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630F" w14:textId="77777777" w:rsidR="009C37E4" w:rsidRDefault="00331A6E" w:rsidP="00037DE4">
      <w:pPr>
        <w:pStyle w:val="Heading1"/>
      </w:pPr>
      <w:r w:rsidRPr="005D03D1">
        <w:t xml:space="preserve">Review </w:t>
      </w:r>
      <w:r w:rsidR="005E1649">
        <w:t>r</w:t>
      </w:r>
      <w:r w:rsidRPr="005D03D1">
        <w:t>eport</w:t>
      </w:r>
      <w:r w:rsidR="00037DE4">
        <w:t xml:space="preserve"> – </w:t>
      </w:r>
      <w:r w:rsidR="005E1649">
        <w:t>u</w:t>
      </w:r>
      <w:r w:rsidR="00037DE4">
        <w:t>nmodified o</w:t>
      </w:r>
      <w:r w:rsidR="00643FB4">
        <w:t>pinion</w:t>
      </w:r>
    </w:p>
    <w:p w14:paraId="60856310" w14:textId="77777777" w:rsidR="00C608FD" w:rsidRDefault="009C37E4" w:rsidP="00C608FD">
      <w:pPr>
        <w:spacing w:after="720"/>
        <w:rPr>
          <w:ins w:id="0" w:author="David Darragh" w:date="2017-05-29T12:25:00Z"/>
        </w:rPr>
      </w:pPr>
      <w:r w:rsidRPr="00037DE4">
        <w:rPr>
          <w:b/>
        </w:rPr>
        <w:t xml:space="preserve">The following review report is not intended to be a standard review report. It is to be used as a guide only and will need to be adapted according to </w:t>
      </w:r>
      <w:r w:rsidR="00045305">
        <w:rPr>
          <w:b/>
        </w:rPr>
        <w:t xml:space="preserve">each </w:t>
      </w:r>
      <w:r w:rsidRPr="00037DE4">
        <w:rPr>
          <w:b/>
        </w:rPr>
        <w:t>individual association’s requirements and circumstances.</w:t>
      </w:r>
    </w:p>
    <w:p w14:paraId="60856311" w14:textId="77777777" w:rsidR="00A62A9F" w:rsidRPr="00686A4B" w:rsidRDefault="00A62A9F" w:rsidP="00C608FD">
      <w:pPr>
        <w:spacing w:after="720"/>
      </w:pPr>
      <w:r w:rsidRPr="00686A4B">
        <w:t xml:space="preserve">To the members of ABC Club Inc.: </w:t>
      </w:r>
    </w:p>
    <w:p w14:paraId="60856312" w14:textId="77777777" w:rsidR="00A62A9F" w:rsidRPr="00686A4B" w:rsidRDefault="00A62A9F" w:rsidP="00037DE4">
      <w:pPr>
        <w:pStyle w:val="Heading2"/>
      </w:pPr>
      <w:r w:rsidRPr="00686A4B">
        <w:t xml:space="preserve">Report on the </w:t>
      </w:r>
      <w:r w:rsidR="005E1649">
        <w:t>f</w:t>
      </w:r>
      <w:r w:rsidRPr="00686A4B">
        <w:t xml:space="preserve">inancial </w:t>
      </w:r>
      <w:r w:rsidR="005E1649">
        <w:t>r</w:t>
      </w:r>
      <w:r w:rsidRPr="00686A4B">
        <w:t>eport</w:t>
      </w:r>
    </w:p>
    <w:p w14:paraId="60856313" w14:textId="77777777" w:rsidR="00A62A9F" w:rsidRPr="00686A4B" w:rsidRDefault="00A62A9F" w:rsidP="00037DE4">
      <w:r w:rsidRPr="00686A4B">
        <w:t>I have reviewed the accompanying financial report of ABC Club Inc.</w:t>
      </w:r>
      <w:r w:rsidR="004A5AC7">
        <w:t xml:space="preserve"> (the association)</w:t>
      </w:r>
      <w:r w:rsidRPr="00686A4B">
        <w:t xml:space="preserve"> which </w:t>
      </w:r>
      <w:r w:rsidR="00AF11EF">
        <w:t xml:space="preserve">comprises </w:t>
      </w:r>
      <w:r w:rsidR="00AF11EF" w:rsidRPr="00AF11EF">
        <w:t xml:space="preserve">of the </w:t>
      </w:r>
      <w:r w:rsidR="005E1649">
        <w:t>b</w:t>
      </w:r>
      <w:r w:rsidR="00AF11EF" w:rsidRPr="00AF11EF">
        <w:t xml:space="preserve">alance </w:t>
      </w:r>
      <w:r w:rsidR="005E1649">
        <w:t>s</w:t>
      </w:r>
      <w:r w:rsidR="00AF11EF" w:rsidRPr="00AF11EF">
        <w:t xml:space="preserve">heet as </w:t>
      </w:r>
      <w:proofErr w:type="gramStart"/>
      <w:r w:rsidR="00AF11EF" w:rsidRPr="00AF11EF">
        <w:t>at</w:t>
      </w:r>
      <w:proofErr w:type="gramEnd"/>
      <w:r w:rsidR="00AF11EF" w:rsidRPr="00AF11EF">
        <w:t xml:space="preserve"> 31 December 2016, the </w:t>
      </w:r>
      <w:r w:rsidR="005E1649">
        <w:t>i</w:t>
      </w:r>
      <w:r w:rsidR="00AF11EF" w:rsidRPr="00AF11EF">
        <w:t xml:space="preserve">ncome </w:t>
      </w:r>
      <w:r w:rsidR="005E1649">
        <w:t>s</w:t>
      </w:r>
      <w:r w:rsidR="00AF11EF" w:rsidRPr="00AF11EF">
        <w:t xml:space="preserve">tatement, </w:t>
      </w:r>
      <w:r w:rsidR="005E1649">
        <w:t>s</w:t>
      </w:r>
      <w:r w:rsidR="00AF11EF" w:rsidRPr="00AF11EF">
        <w:t xml:space="preserve">tatement of </w:t>
      </w:r>
      <w:r w:rsidR="005E1649">
        <w:t>c</w:t>
      </w:r>
      <w:r w:rsidR="00AF11EF" w:rsidRPr="00AF11EF">
        <w:t xml:space="preserve">hanges in </w:t>
      </w:r>
      <w:r w:rsidR="005E1649">
        <w:t>e</w:t>
      </w:r>
      <w:r w:rsidR="00AF11EF" w:rsidRPr="00AF11EF">
        <w:t xml:space="preserve">quity and </w:t>
      </w:r>
      <w:r w:rsidR="005E1649">
        <w:t>s</w:t>
      </w:r>
      <w:r w:rsidR="00AF11EF" w:rsidRPr="00AF11EF">
        <w:t xml:space="preserve">tatement of </w:t>
      </w:r>
      <w:r w:rsidR="005E1649">
        <w:t>c</w:t>
      </w:r>
      <w:r w:rsidR="00AF11EF" w:rsidRPr="00AF11EF">
        <w:t xml:space="preserve">ash </w:t>
      </w:r>
      <w:r w:rsidR="005E1649">
        <w:t>f</w:t>
      </w:r>
      <w:r w:rsidR="00AF11EF" w:rsidRPr="00AF11EF">
        <w:t xml:space="preserve">lows for the year then ended, notes comprising a summary of significant accounting policies and other explanatory information, and the </w:t>
      </w:r>
      <w:r w:rsidR="005E1649">
        <w:t>c</w:t>
      </w:r>
      <w:r w:rsidR="00AF11EF" w:rsidRPr="00AF11EF">
        <w:t xml:space="preserve">ommittee’s </w:t>
      </w:r>
      <w:r w:rsidR="005E1649">
        <w:t>r</w:t>
      </w:r>
      <w:r w:rsidR="00AF11EF" w:rsidRPr="00AF11EF">
        <w:t>eport.</w:t>
      </w:r>
    </w:p>
    <w:p w14:paraId="60856314" w14:textId="77777777" w:rsidR="00A62A9F" w:rsidRPr="00686A4B" w:rsidRDefault="00A62A9F" w:rsidP="00037DE4">
      <w:pPr>
        <w:pStyle w:val="Heading2"/>
      </w:pPr>
      <w:r w:rsidRPr="00686A4B">
        <w:t xml:space="preserve">Committee’s </w:t>
      </w:r>
      <w:r w:rsidR="005E1649">
        <w:t>r</w:t>
      </w:r>
      <w:r w:rsidRPr="00686A4B">
        <w:t xml:space="preserve">esponsibility for the </w:t>
      </w:r>
      <w:r w:rsidR="005E1649">
        <w:t>f</w:t>
      </w:r>
      <w:r w:rsidRPr="00686A4B">
        <w:t xml:space="preserve">inancial </w:t>
      </w:r>
      <w:r w:rsidR="005E1649">
        <w:t>r</w:t>
      </w:r>
      <w:r w:rsidRPr="00686A4B">
        <w:t>eport</w:t>
      </w:r>
    </w:p>
    <w:p w14:paraId="60856315" w14:textId="77777777" w:rsidR="00A62A9F" w:rsidRPr="00686A4B" w:rsidRDefault="00A62A9F" w:rsidP="00037DE4">
      <w:r w:rsidRPr="00686A4B">
        <w:t xml:space="preserve">The </w:t>
      </w:r>
      <w:r w:rsidR="005E1649">
        <w:t>c</w:t>
      </w:r>
      <w:r w:rsidRPr="00686A4B">
        <w:t>ommittee of the</w:t>
      </w:r>
      <w:r w:rsidR="004A5AC7">
        <w:t xml:space="preserve"> association</w:t>
      </w:r>
      <w:r w:rsidRPr="00686A4B">
        <w:t xml:space="preserve"> </w:t>
      </w:r>
      <w:r w:rsidR="00045305">
        <w:t>is</w:t>
      </w:r>
      <w:r w:rsidR="00045305" w:rsidRPr="00686A4B">
        <w:t xml:space="preserve"> </w:t>
      </w:r>
      <w:r w:rsidRPr="00686A4B">
        <w:t xml:space="preserve">responsible for the preparation of the financial report that gives a true and fair view in accordance with Australian Accounting Standards and </w:t>
      </w:r>
      <w:r w:rsidRPr="00092375">
        <w:t xml:space="preserve">the </w:t>
      </w:r>
      <w:r w:rsidR="00092375">
        <w:rPr>
          <w:i/>
        </w:rPr>
        <w:t>Associations</w:t>
      </w:r>
      <w:r w:rsidRPr="00686A4B">
        <w:rPr>
          <w:i/>
        </w:rPr>
        <w:t xml:space="preserve"> Incorporation Reform Act 2012</w:t>
      </w:r>
      <w:r w:rsidRPr="00686A4B">
        <w:t xml:space="preserve">. The </w:t>
      </w:r>
      <w:r w:rsidR="005E1649">
        <w:t>c</w:t>
      </w:r>
      <w:r w:rsidRPr="00686A4B">
        <w:t>ommittee determines that the internal control is necessary to enable the preparation of the financial report that gives a true and fair view and is free from material misstatement, whether due to fraud or error.</w:t>
      </w:r>
    </w:p>
    <w:p w14:paraId="60856316" w14:textId="77777777" w:rsidR="00A62A9F" w:rsidRPr="00686A4B" w:rsidRDefault="00A62A9F" w:rsidP="00037DE4">
      <w:pPr>
        <w:pStyle w:val="Heading2"/>
      </w:pPr>
      <w:r w:rsidRPr="00686A4B">
        <w:t xml:space="preserve">Auditor’s </w:t>
      </w:r>
      <w:r w:rsidR="005E1649">
        <w:t>r</w:t>
      </w:r>
      <w:r w:rsidRPr="00686A4B">
        <w:t>esponsibility</w:t>
      </w:r>
    </w:p>
    <w:p w14:paraId="60856317" w14:textId="77777777" w:rsidR="00A62A9F" w:rsidRPr="00686A4B" w:rsidRDefault="00A468F6" w:rsidP="00037DE4">
      <w:r>
        <w:t>Our</w:t>
      </w:r>
      <w:r w:rsidR="00A62A9F" w:rsidRPr="00686A4B">
        <w:t xml:space="preserve"> responsibility is to express a conclusion on the financial report based on my </w:t>
      </w:r>
      <w:r w:rsidR="004A5AC7">
        <w:t xml:space="preserve">review. </w:t>
      </w:r>
      <w:r w:rsidR="004A5AC7">
        <w:br/>
      </w:r>
      <w:r w:rsidR="00A62A9F" w:rsidRPr="00686A4B">
        <w:t xml:space="preserve">I have conducted my review in accordance with </w:t>
      </w:r>
      <w:r w:rsidR="005E1649">
        <w:t>a</w:t>
      </w:r>
      <w:r w:rsidR="00A62A9F" w:rsidRPr="00686A4B">
        <w:t xml:space="preserve">uditing </w:t>
      </w:r>
      <w:r w:rsidR="005E1649">
        <w:t>s</w:t>
      </w:r>
      <w:r w:rsidR="00A62A9F" w:rsidRPr="00686A4B">
        <w:t xml:space="preserve">tandard on </w:t>
      </w:r>
      <w:r w:rsidR="005E1649">
        <w:t>r</w:t>
      </w:r>
      <w:r w:rsidR="00A62A9F" w:rsidRPr="00686A4B">
        <w:t xml:space="preserve">eview </w:t>
      </w:r>
      <w:r w:rsidR="005E1649">
        <w:t>e</w:t>
      </w:r>
      <w:r w:rsidR="00A62A9F" w:rsidRPr="00686A4B">
        <w:t xml:space="preserve">ngagements </w:t>
      </w:r>
      <w:r w:rsidR="004A5AC7" w:rsidRPr="00686A4B">
        <w:t xml:space="preserve"> </w:t>
      </w:r>
      <w:r w:rsidR="00A62A9F" w:rsidRPr="00686A4B">
        <w:t xml:space="preserve">ASRE 2410/ASRE2415 in order to state whether, on the basis of the procedures described, anything has come to my attention that causes me to believe that the financial report is not presented fairly, in all material respects, in accordance with the </w:t>
      </w:r>
      <w:r w:rsidR="00A62A9F" w:rsidRPr="00686A4B">
        <w:rPr>
          <w:i/>
        </w:rPr>
        <w:t>Associations Incorporation Reform Act 2012</w:t>
      </w:r>
      <w:r w:rsidR="00A62A9F" w:rsidRPr="00686A4B">
        <w:t xml:space="preserve">.  As the auditor </w:t>
      </w:r>
      <w:r w:rsidR="004A5AC7">
        <w:t>of the association</w:t>
      </w:r>
      <w:r w:rsidR="00A62A9F" w:rsidRPr="00686A4B">
        <w:t>, ASRE2410/ASRE2415 requires that I comply with the ethical requirements relevant to the audit of the annual financial report.</w:t>
      </w:r>
    </w:p>
    <w:p w14:paraId="60856318" w14:textId="77777777" w:rsidR="00A62A9F" w:rsidRPr="00686A4B" w:rsidRDefault="00A62A9F" w:rsidP="00037DE4">
      <w:r w:rsidRPr="00686A4B">
        <w:t xml:space="preserve">A review of a financial report consists of making enquiries, primarily of persons responsible for financial and accounting matters, and applying analytical and other review procedures. </w:t>
      </w:r>
      <w:r w:rsidR="004A5AC7">
        <w:br/>
      </w:r>
      <w:r w:rsidRPr="00686A4B">
        <w:t>A review is substantially less in scope than an audit conducted in accordance with Australian Auditing Standards and consequently does not enable me to obtain assurance that I would become aware of all significant matters that might be identified in an audit. Accordingly, I do not express an audit opinion.</w:t>
      </w:r>
    </w:p>
    <w:p w14:paraId="60856319" w14:textId="77777777" w:rsidR="00A62A9F" w:rsidRPr="00686A4B" w:rsidRDefault="00A62A9F" w:rsidP="00037DE4">
      <w:pPr>
        <w:pStyle w:val="Heading2"/>
      </w:pPr>
      <w:r w:rsidRPr="00686A4B">
        <w:t>Independence</w:t>
      </w:r>
    </w:p>
    <w:p w14:paraId="6085631A" w14:textId="77777777" w:rsidR="00DB4715" w:rsidRPr="00037DE4" w:rsidRDefault="00A62A9F" w:rsidP="00037DE4">
      <w:r w:rsidRPr="00686A4B">
        <w:t>In conducting our review, we have complied with the independence requirements of the Australian professional ethical pronouncements.</w:t>
      </w:r>
    </w:p>
    <w:p w14:paraId="6085631B" w14:textId="77777777" w:rsidR="00A62A9F" w:rsidRPr="00686A4B" w:rsidRDefault="00A62A9F" w:rsidP="00037DE4">
      <w:pPr>
        <w:pStyle w:val="Heading2"/>
      </w:pPr>
      <w:r w:rsidRPr="00686A4B">
        <w:lastRenderedPageBreak/>
        <w:t>Conclusion</w:t>
      </w:r>
    </w:p>
    <w:p w14:paraId="6085631C" w14:textId="77777777" w:rsidR="00A62A9F" w:rsidRPr="00686A4B" w:rsidRDefault="00A62A9F" w:rsidP="00037DE4">
      <w:r w:rsidRPr="00686A4B">
        <w:t xml:space="preserve">Based on my review, which is not an audit, I have not become aware of any matter that makes me believe that the financial report of </w:t>
      </w:r>
      <w:r w:rsidR="004A5AC7">
        <w:t xml:space="preserve">the association </w:t>
      </w:r>
      <w:r w:rsidRPr="00686A4B">
        <w:t xml:space="preserve">is not in accordance with the </w:t>
      </w:r>
      <w:r w:rsidR="00092375">
        <w:rPr>
          <w:i/>
        </w:rPr>
        <w:t>Associations</w:t>
      </w:r>
      <w:r w:rsidRPr="00686A4B">
        <w:rPr>
          <w:i/>
        </w:rPr>
        <w:t xml:space="preserve"> Incorporation Reform Act 2012</w:t>
      </w:r>
      <w:r w:rsidRPr="00686A4B">
        <w:t xml:space="preserve"> including:</w:t>
      </w:r>
    </w:p>
    <w:p w14:paraId="6085631D" w14:textId="77777777" w:rsidR="00A62A9F" w:rsidRPr="00037DE4" w:rsidRDefault="00A62A9F" w:rsidP="00037DE4">
      <w:pPr>
        <w:pStyle w:val="ListNumber"/>
        <w:numPr>
          <w:ilvl w:val="0"/>
          <w:numId w:val="14"/>
        </w:numPr>
        <w:rPr>
          <w:rStyle w:val="LineNumber"/>
        </w:rPr>
      </w:pPr>
      <w:r w:rsidRPr="00037DE4">
        <w:rPr>
          <w:rStyle w:val="LineNumber"/>
        </w:rPr>
        <w:t xml:space="preserve">giving a true and fair view of the entity’s financial position as </w:t>
      </w:r>
      <w:proofErr w:type="gramStart"/>
      <w:r w:rsidRPr="00037DE4">
        <w:rPr>
          <w:rStyle w:val="LineNumber"/>
        </w:rPr>
        <w:t>at</w:t>
      </w:r>
      <w:proofErr w:type="gramEnd"/>
      <w:r w:rsidRPr="00037DE4">
        <w:rPr>
          <w:rStyle w:val="LineNumber"/>
        </w:rPr>
        <w:t xml:space="preserve"> 31 December 2016 and of its performance for the year ended on that date; and </w:t>
      </w:r>
    </w:p>
    <w:p w14:paraId="6085631E" w14:textId="77777777" w:rsidR="00A62A9F" w:rsidRPr="00037DE4" w:rsidRDefault="00A62A9F" w:rsidP="00037DE4">
      <w:pPr>
        <w:pStyle w:val="ListNumber"/>
        <w:numPr>
          <w:ilvl w:val="0"/>
          <w:numId w:val="14"/>
        </w:numPr>
        <w:rPr>
          <w:rStyle w:val="LineNumber"/>
        </w:rPr>
      </w:pPr>
      <w:r w:rsidRPr="00037DE4">
        <w:rPr>
          <w:rStyle w:val="LineNumber"/>
        </w:rPr>
        <w:t>complying with Australian Accounting Standards as referred to in Note 1 to the financial statements.</w:t>
      </w:r>
    </w:p>
    <w:p w14:paraId="6085631F" w14:textId="77777777" w:rsidR="00D51514" w:rsidRPr="00532356" w:rsidRDefault="00D51514" w:rsidP="00037DE4">
      <w:pPr>
        <w:pStyle w:val="Heading2"/>
      </w:pPr>
      <w:r w:rsidRPr="00532356">
        <w:t xml:space="preserve">Basis of </w:t>
      </w:r>
      <w:r w:rsidR="005E1649">
        <w:t>a</w:t>
      </w:r>
      <w:r w:rsidRPr="00532356">
        <w:t xml:space="preserve">ccounting and </w:t>
      </w:r>
      <w:r w:rsidR="005E1649">
        <w:t>r</w:t>
      </w:r>
      <w:r w:rsidRPr="00532356">
        <w:t xml:space="preserve">estriction on </w:t>
      </w:r>
      <w:r w:rsidR="005E1649">
        <w:t>d</w:t>
      </w:r>
      <w:r w:rsidRPr="00532356">
        <w:t>istribution</w:t>
      </w:r>
    </w:p>
    <w:p w14:paraId="60856320" w14:textId="77777777" w:rsidR="00331A6E" w:rsidRPr="00532356" w:rsidRDefault="00D51514" w:rsidP="00037DE4">
      <w:r w:rsidRPr="00532356">
        <w:t xml:space="preserve">Without modifying our opinion, we draw attention to Note 1 to the financial report, which describes the basis of accounting. The financial report has been prepared to assist ABC Club Inc. to meet the requirements of the </w:t>
      </w:r>
      <w:r w:rsidRPr="00532356">
        <w:rPr>
          <w:i/>
        </w:rPr>
        <w:t xml:space="preserve">Associations Incorporation Reform Act 2012. </w:t>
      </w:r>
      <w:r w:rsidRPr="00532356">
        <w:t xml:space="preserve">As a </w:t>
      </w:r>
      <w:proofErr w:type="gramStart"/>
      <w:r w:rsidRPr="00532356">
        <w:t>result</w:t>
      </w:r>
      <w:proofErr w:type="gramEnd"/>
      <w:r w:rsidRPr="00532356">
        <w:t xml:space="preserve"> the report may not be suitable for another purpose.</w:t>
      </w:r>
    </w:p>
    <w:p w14:paraId="60856321" w14:textId="77777777" w:rsidR="00686A4B" w:rsidRPr="00686A4B" w:rsidRDefault="00686A4B" w:rsidP="00037DE4">
      <w:pPr>
        <w:rPr>
          <w:b/>
        </w:rPr>
      </w:pPr>
      <w:r w:rsidRPr="00686A4B">
        <w:rPr>
          <w:b/>
        </w:rPr>
        <w:t>[Auditor’s signature]</w:t>
      </w:r>
      <w:r w:rsidRPr="00686A4B">
        <w:rPr>
          <w:b/>
        </w:rPr>
        <w:tab/>
      </w:r>
    </w:p>
    <w:p w14:paraId="60856322" w14:textId="77777777" w:rsidR="00686A4B" w:rsidRPr="00686A4B" w:rsidRDefault="00686A4B" w:rsidP="00037DE4">
      <w:pPr>
        <w:rPr>
          <w:b/>
        </w:rPr>
      </w:pPr>
      <w:r w:rsidRPr="00686A4B">
        <w:rPr>
          <w:b/>
        </w:rPr>
        <w:t>[Date of the auditor’s review report]</w:t>
      </w:r>
    </w:p>
    <w:p w14:paraId="60856323" w14:textId="77777777" w:rsidR="00686A4B" w:rsidRPr="00686A4B" w:rsidRDefault="00686A4B" w:rsidP="00037DE4">
      <w:pPr>
        <w:rPr>
          <w:b/>
        </w:rPr>
      </w:pPr>
      <w:r w:rsidRPr="00686A4B">
        <w:rPr>
          <w:b/>
        </w:rPr>
        <w:t>[Auditor’s address]</w:t>
      </w:r>
    </w:p>
    <w:p w14:paraId="60856324" w14:textId="77777777" w:rsidR="00686A4B" w:rsidRDefault="00686A4B" w:rsidP="00037DE4">
      <w:r w:rsidRPr="00686A4B">
        <w:t xml:space="preserve">Note: </w:t>
      </w:r>
      <w:r w:rsidRPr="00686A4B">
        <w:rPr>
          <w:lang w:val="en"/>
        </w:rPr>
        <w:t xml:space="preserve">A copy of </w:t>
      </w:r>
      <w:r w:rsidR="00045305">
        <w:rPr>
          <w:lang w:val="en"/>
        </w:rPr>
        <w:t xml:space="preserve">an </w:t>
      </w:r>
      <w:r w:rsidRPr="00686A4B">
        <w:rPr>
          <w:lang w:val="en"/>
        </w:rPr>
        <w:t>independent auditor’s review</w:t>
      </w:r>
      <w:r w:rsidR="00092375">
        <w:rPr>
          <w:lang w:val="en"/>
        </w:rPr>
        <w:t>ed</w:t>
      </w:r>
      <w:r w:rsidRPr="00686A4B">
        <w:rPr>
          <w:lang w:val="en"/>
        </w:rPr>
        <w:t xml:space="preserve"> report must be </w:t>
      </w:r>
      <w:r w:rsidRPr="00037DE4">
        <w:rPr>
          <w:b/>
          <w:bCs/>
          <w:lang w:val="en"/>
        </w:rPr>
        <w:t xml:space="preserve">signed </w:t>
      </w:r>
      <w:r w:rsidR="00037DE4">
        <w:rPr>
          <w:b/>
          <w:bCs/>
          <w:lang w:val="en"/>
        </w:rPr>
        <w:t>and</w:t>
      </w:r>
      <w:r w:rsidRPr="00037DE4">
        <w:rPr>
          <w:b/>
          <w:bCs/>
          <w:lang w:val="en"/>
        </w:rPr>
        <w:t xml:space="preserve"> dated</w:t>
      </w:r>
      <w:r w:rsidRPr="00686A4B">
        <w:t xml:space="preserve"> </w:t>
      </w:r>
      <w:r w:rsidRPr="00686A4B">
        <w:rPr>
          <w:lang w:val="en"/>
        </w:rPr>
        <w:t xml:space="preserve">by an accountant who is the member of and holding </w:t>
      </w:r>
      <w:r w:rsidRPr="004A5AC7">
        <w:rPr>
          <w:bCs/>
          <w:lang w:val="en"/>
        </w:rPr>
        <w:t>current</w:t>
      </w:r>
      <w:r w:rsidRPr="00686A4B">
        <w:rPr>
          <w:bCs/>
          <w:lang w:val="en"/>
        </w:rPr>
        <w:t xml:space="preserve"> </w:t>
      </w:r>
      <w:proofErr w:type="spellStart"/>
      <w:r w:rsidRPr="00686A4B">
        <w:rPr>
          <w:bCs/>
          <w:lang w:val="en"/>
        </w:rPr>
        <w:t>practising</w:t>
      </w:r>
      <w:proofErr w:type="spellEnd"/>
      <w:r w:rsidRPr="00686A4B">
        <w:rPr>
          <w:bCs/>
          <w:lang w:val="en"/>
        </w:rPr>
        <w:t xml:space="preserve"> certificate</w:t>
      </w:r>
      <w:r w:rsidRPr="00686A4B">
        <w:rPr>
          <w:lang w:val="en"/>
        </w:rPr>
        <w:t xml:space="preserve"> issued by one of the following accounting </w:t>
      </w:r>
      <w:proofErr w:type="gramStart"/>
      <w:r w:rsidRPr="00686A4B">
        <w:rPr>
          <w:lang w:val="en"/>
        </w:rPr>
        <w:t>bodies:-</w:t>
      </w:r>
      <w:proofErr w:type="gramEnd"/>
      <w:r w:rsidRPr="00686A4B">
        <w:rPr>
          <w:lang w:val="en"/>
        </w:rPr>
        <w:t xml:space="preserve">  CPA Australia, Chartered Accountants Australia &amp; New Zealand, Institute of Public Accountants (IPA), or Association of Ta</w:t>
      </w:r>
      <w:r w:rsidR="00D803AB">
        <w:rPr>
          <w:lang w:val="en"/>
        </w:rPr>
        <w:t>xation &amp; Management Accountants</w:t>
      </w:r>
      <w:r w:rsidR="00045305">
        <w:rPr>
          <w:lang w:val="en"/>
        </w:rPr>
        <w:t xml:space="preserve"> </w:t>
      </w:r>
      <w:r w:rsidRPr="00686A4B">
        <w:rPr>
          <w:lang w:val="en"/>
        </w:rPr>
        <w:t>(ATMA).</w:t>
      </w:r>
      <w:r w:rsidRPr="00686A4B">
        <w:rPr>
          <w:bCs/>
          <w:lang w:val="en"/>
        </w:rPr>
        <w:br/>
      </w:r>
    </w:p>
    <w:p w14:paraId="60856325" w14:textId="77777777" w:rsidR="005D03D1" w:rsidRDefault="003C67A7" w:rsidP="003C67A7">
      <w:pPr>
        <w:ind w:right="282"/>
      </w:pPr>
      <w:r>
        <w:tab/>
      </w:r>
    </w:p>
    <w:p w14:paraId="60856326" w14:textId="77777777" w:rsidR="005D03D1" w:rsidRDefault="005D03D1" w:rsidP="00686A4B">
      <w:pPr>
        <w:ind w:left="426" w:right="282"/>
      </w:pPr>
    </w:p>
    <w:p w14:paraId="60856327" w14:textId="77777777" w:rsidR="005D03D1" w:rsidRDefault="005D03D1" w:rsidP="00686A4B">
      <w:pPr>
        <w:ind w:left="426" w:right="282"/>
      </w:pPr>
    </w:p>
    <w:p w14:paraId="60856328" w14:textId="77777777" w:rsidR="005D03D1" w:rsidRDefault="005D03D1" w:rsidP="00686A4B">
      <w:pPr>
        <w:ind w:left="426" w:right="282"/>
      </w:pPr>
    </w:p>
    <w:p w14:paraId="60856329" w14:textId="77777777" w:rsidR="005D03D1" w:rsidRDefault="005D03D1" w:rsidP="00686A4B">
      <w:pPr>
        <w:ind w:left="426" w:right="282"/>
      </w:pPr>
    </w:p>
    <w:p w14:paraId="6085632A" w14:textId="77777777" w:rsidR="005D03D1" w:rsidRDefault="005D03D1" w:rsidP="00686A4B">
      <w:pPr>
        <w:ind w:left="426" w:right="282"/>
      </w:pPr>
    </w:p>
    <w:p w14:paraId="6085632B" w14:textId="77777777" w:rsidR="005D03D1" w:rsidRDefault="005D03D1" w:rsidP="00686A4B">
      <w:pPr>
        <w:ind w:left="426" w:right="282"/>
      </w:pPr>
    </w:p>
    <w:p w14:paraId="6085632C" w14:textId="77777777" w:rsidR="00553913" w:rsidRDefault="00553913" w:rsidP="00532356">
      <w:pPr>
        <w:ind w:right="282"/>
      </w:pPr>
    </w:p>
    <w:p w14:paraId="6085632D" w14:textId="77777777" w:rsidR="00553913" w:rsidRDefault="00553913" w:rsidP="00686A4B">
      <w:pPr>
        <w:ind w:left="426" w:right="282"/>
      </w:pPr>
    </w:p>
    <w:p w14:paraId="6085632E" w14:textId="77777777" w:rsidR="00553913" w:rsidRDefault="00553913" w:rsidP="00686A4B">
      <w:pPr>
        <w:ind w:left="426" w:right="282"/>
      </w:pPr>
    </w:p>
    <w:p w14:paraId="6085632F" w14:textId="77777777" w:rsidR="00553913" w:rsidRDefault="00553913" w:rsidP="00686A4B">
      <w:pPr>
        <w:ind w:left="426" w:right="282"/>
      </w:pPr>
    </w:p>
    <w:p w14:paraId="60856330" w14:textId="77777777" w:rsidR="00331A6E" w:rsidRPr="00451CC4" w:rsidRDefault="00331A6E" w:rsidP="00451CC4"/>
    <w:sectPr w:rsidR="00331A6E" w:rsidRPr="00451CC4" w:rsidSect="00B825F7">
      <w:headerReference w:type="default" r:id="rId7"/>
      <w:footerReference w:type="even" r:id="rId8"/>
      <w:footerReference w:type="default" r:id="rId9"/>
      <w:footerReference w:type="firs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56333" w14:textId="77777777" w:rsidR="00B04967" w:rsidRDefault="00B04967" w:rsidP="00A725ED">
      <w:pPr>
        <w:spacing w:before="0" w:after="0"/>
      </w:pPr>
      <w:r>
        <w:separator/>
      </w:r>
    </w:p>
  </w:endnote>
  <w:endnote w:type="continuationSeparator" w:id="0">
    <w:p w14:paraId="60856334" w14:textId="77777777" w:rsidR="00B04967" w:rsidRDefault="00B04967" w:rsidP="00A725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BC83B" w14:textId="77777777" w:rsidR="00CE5555" w:rsidRDefault="00CE5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43A7" w14:textId="77777777" w:rsidR="00CE5555" w:rsidRDefault="00CE55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C3E8" w14:textId="77777777" w:rsidR="00CE5555" w:rsidRDefault="00CE5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56331" w14:textId="77777777" w:rsidR="00B04967" w:rsidRDefault="00B04967" w:rsidP="00A725ED">
      <w:pPr>
        <w:spacing w:before="0" w:after="0"/>
      </w:pPr>
      <w:r>
        <w:separator/>
      </w:r>
    </w:p>
  </w:footnote>
  <w:footnote w:type="continuationSeparator" w:id="0">
    <w:p w14:paraId="60856332" w14:textId="77777777" w:rsidR="00B04967" w:rsidRDefault="00B04967" w:rsidP="00A725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6335" w14:textId="77777777" w:rsidR="00A725ED" w:rsidRDefault="00861B0A">
    <w:pPr>
      <w:pStyle w:val="Header"/>
    </w:pPr>
    <w:r>
      <w:rPr>
        <w:noProof/>
        <w:lang w:val="en-US" w:eastAsia="en-US"/>
      </w:rPr>
      <w:pict w14:anchorId="60856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2455" o:spid="_x0000_s2049" type="#_x0000_t136" style="position:absolute;margin-left:0;margin-top:0;width:528.45pt;height:150.95pt;rotation:315;z-index:-25165875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11061"/>
    <w:multiLevelType w:val="hybridMultilevel"/>
    <w:tmpl w:val="3BDE1FB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14">
    <w:abstractNumId w:val="11"/>
  </w:num>
  <w:num w:numId="2" w16cid:durableId="1315333477">
    <w:abstractNumId w:val="13"/>
  </w:num>
  <w:num w:numId="3" w16cid:durableId="2026319348">
    <w:abstractNumId w:val="10"/>
  </w:num>
  <w:num w:numId="4" w16cid:durableId="932781187">
    <w:abstractNumId w:val="9"/>
  </w:num>
  <w:num w:numId="5" w16cid:durableId="1314411975">
    <w:abstractNumId w:val="7"/>
  </w:num>
  <w:num w:numId="6" w16cid:durableId="134833716">
    <w:abstractNumId w:val="6"/>
  </w:num>
  <w:num w:numId="7" w16cid:durableId="321275037">
    <w:abstractNumId w:val="5"/>
  </w:num>
  <w:num w:numId="8" w16cid:durableId="1033962767">
    <w:abstractNumId w:val="4"/>
  </w:num>
  <w:num w:numId="9" w16cid:durableId="507259407">
    <w:abstractNumId w:val="8"/>
  </w:num>
  <w:num w:numId="10" w16cid:durableId="2124416809">
    <w:abstractNumId w:val="3"/>
  </w:num>
  <w:num w:numId="11" w16cid:durableId="718238676">
    <w:abstractNumId w:val="2"/>
  </w:num>
  <w:num w:numId="12" w16cid:durableId="609706188">
    <w:abstractNumId w:val="1"/>
  </w:num>
  <w:num w:numId="13" w16cid:durableId="510220506">
    <w:abstractNumId w:val="0"/>
  </w:num>
  <w:num w:numId="14" w16cid:durableId="1090782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6E"/>
    <w:rsid w:val="00037DE4"/>
    <w:rsid w:val="00045305"/>
    <w:rsid w:val="00061C9B"/>
    <w:rsid w:val="00092375"/>
    <w:rsid w:val="000A6F57"/>
    <w:rsid w:val="00163600"/>
    <w:rsid w:val="00172FE9"/>
    <w:rsid w:val="001F0C25"/>
    <w:rsid w:val="002C1E3F"/>
    <w:rsid w:val="00304163"/>
    <w:rsid w:val="00327ADD"/>
    <w:rsid w:val="00331A6E"/>
    <w:rsid w:val="00387EE1"/>
    <w:rsid w:val="003C67A7"/>
    <w:rsid w:val="00446225"/>
    <w:rsid w:val="00451CC4"/>
    <w:rsid w:val="004A5AC7"/>
    <w:rsid w:val="00532356"/>
    <w:rsid w:val="00553913"/>
    <w:rsid w:val="005D03D1"/>
    <w:rsid w:val="005E1649"/>
    <w:rsid w:val="0064293E"/>
    <w:rsid w:val="00643FB4"/>
    <w:rsid w:val="00682C19"/>
    <w:rsid w:val="00686A4B"/>
    <w:rsid w:val="007E294C"/>
    <w:rsid w:val="00840C5A"/>
    <w:rsid w:val="00861B0A"/>
    <w:rsid w:val="009379B9"/>
    <w:rsid w:val="0099400F"/>
    <w:rsid w:val="009C37E4"/>
    <w:rsid w:val="00A160D2"/>
    <w:rsid w:val="00A266DA"/>
    <w:rsid w:val="00A468F6"/>
    <w:rsid w:val="00A62A9F"/>
    <w:rsid w:val="00A725ED"/>
    <w:rsid w:val="00AF11EF"/>
    <w:rsid w:val="00B03789"/>
    <w:rsid w:val="00B04967"/>
    <w:rsid w:val="00B74BD9"/>
    <w:rsid w:val="00B825F7"/>
    <w:rsid w:val="00C608FD"/>
    <w:rsid w:val="00CE5555"/>
    <w:rsid w:val="00D51514"/>
    <w:rsid w:val="00D6440A"/>
    <w:rsid w:val="00D803AB"/>
    <w:rsid w:val="00DB4715"/>
    <w:rsid w:val="00E11FCC"/>
    <w:rsid w:val="00E42452"/>
    <w:rsid w:val="00E6753C"/>
    <w:rsid w:val="00E92115"/>
    <w:rsid w:val="00EF071C"/>
    <w:rsid w:val="00F03053"/>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5630F"/>
  <w15:chartTrackingRefBased/>
  <w15:docId w15:val="{BFACABE7-6DF0-4AF1-93B4-F565DC2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E4"/>
    <w:pPr>
      <w:spacing w:before="240" w:after="240"/>
    </w:pPr>
    <w:rPr>
      <w:rFonts w:cs="Arial"/>
      <w:sz w:val="22"/>
      <w:szCs w:val="22"/>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semiHidden/>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styleId="Revision">
    <w:name w:val="Revision"/>
    <w:hidden/>
    <w:uiPriority w:val="99"/>
    <w:semiHidden/>
    <w:rsid w:val="00CE5555"/>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3237</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Sample Review Report – Unmodified opinion</vt:lpstr>
    </vt:vector>
  </TitlesOfParts>
  <Company>Victorian Department of Justice</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Review Report – Unmodified opinion</dc:title>
  <dc:subject>Incorporated associations</dc:subject>
  <dc:creator>Consumer Affairs Victoria</dc:creator>
  <cp:keywords/>
  <dc:description/>
  <cp:lastModifiedBy>David M Darragh (DGS)</cp:lastModifiedBy>
  <cp:revision>2</cp:revision>
  <dcterms:created xsi:type="dcterms:W3CDTF">2026-04-16T00:29:00Z</dcterms:created>
  <dcterms:modified xsi:type="dcterms:W3CDTF">2026-04-16T00:29:00Z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CD/17/260815</vt:lpwstr>
  </property>
  <property fmtid="{D5CDD505-2E9C-101B-9397-08002B2CF9AE}" pid="3" name="TRIM_DateDue">
    <vt:lpwstr> </vt:lpwstr>
  </property>
  <property fmtid="{D5CDD505-2E9C-101B-9397-08002B2CF9AE}" pid="4" name="TRIM_Author">
    <vt:lpwstr>LATIMER, Kaylene</vt:lpwstr>
  </property>
  <property fmtid="{D5CDD505-2E9C-101B-9397-08002B2CF9AE}" pid="5" name="TRIM_Container">
    <vt:lpwstr>DG/17/29801</vt:lpwstr>
  </property>
  <property fmtid="{D5CDD505-2E9C-101B-9397-08002B2CF9AE}" pid="6" name="TRIM_Creator">
    <vt:lpwstr>LATIMER, Kaylene</vt:lpwstr>
  </property>
  <property fmtid="{D5CDD505-2E9C-101B-9397-08002B2CF9AE}" pid="7" name="TRIM_DateRegistered">
    <vt:lpwstr>18 May, 2017</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Template - Master template - Incorporated associations - Sample Review Report ? Unmodified opinion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2026-04-16T00:28:58Z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5fd9c1a3-e1f2-4bf8-879c-77003d1293b8</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