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5F31C" w14:textId="77777777" w:rsidR="0087688A" w:rsidRPr="0087688A" w:rsidRDefault="0087688A" w:rsidP="0087688A">
      <w:pPr>
        <w:pStyle w:val="Heading1"/>
      </w:pPr>
      <w:r w:rsidRPr="0087688A">
        <w:t>Application to amalgamate incorporated associations</w:t>
      </w:r>
    </w:p>
    <w:p w14:paraId="1C4C520A" w14:textId="77777777" w:rsidR="0087688A" w:rsidRPr="0087688A" w:rsidRDefault="0087688A" w:rsidP="0087688A">
      <w:pPr>
        <w:pStyle w:val="BodyText"/>
        <w:spacing w:after="120"/>
        <w:rPr>
          <w:b/>
          <w:i/>
          <w:sz w:val="24"/>
        </w:rPr>
      </w:pPr>
      <w:r w:rsidRPr="0087688A">
        <w:rPr>
          <w:b/>
          <w:i/>
        </w:rPr>
        <w:t>Associations Incorporation Reform Act 2012</w:t>
      </w:r>
    </w:p>
    <w:p w14:paraId="36F40D72" w14:textId="77777777" w:rsidR="0087688A" w:rsidRPr="0087688A" w:rsidRDefault="0087688A" w:rsidP="0087688A">
      <w:pPr>
        <w:pStyle w:val="BodyText"/>
      </w:pPr>
      <w:r w:rsidRPr="0087688A">
        <w:t>Postal address: GPO Box 4567, Melbourne VIC 3001</w:t>
      </w:r>
    </w:p>
    <w:p w14:paraId="4BB490A6" w14:textId="7271DD42" w:rsidR="0087688A" w:rsidRPr="0087688A" w:rsidRDefault="0087688A" w:rsidP="00571095">
      <w:pPr>
        <w:pStyle w:val="BodyText"/>
        <w:rPr>
          <w:color w:val="0000FF"/>
          <w:u w:val="single"/>
        </w:rPr>
      </w:pPr>
      <w:r w:rsidRPr="0087688A">
        <w:t>Email enquiries:</w:t>
      </w:r>
      <w:r w:rsidR="00571095">
        <w:t xml:space="preserve"> </w:t>
      </w:r>
      <w:ins w:id="0" w:author="David M Darragh (DJCS)" w:date="2024-10-17T13:31:00Z" w16du:dateUtc="2024-10-17T02:31:00Z">
        <w:r w:rsidR="00A91C66">
          <w:fldChar w:fldCharType="begin"/>
        </w:r>
        <w:r w:rsidR="00A91C66">
          <w:instrText>HYPERLINK "mailto:%20cav.registration@dgs.vic.gov.au"</w:instrText>
        </w:r>
        <w:r w:rsidR="00A91C66">
          <w:fldChar w:fldCharType="separate"/>
        </w:r>
        <w:r w:rsidR="00A91C66" w:rsidRPr="00A91C66">
          <w:rPr>
            <w:rStyle w:val="Hyperlink"/>
          </w:rPr>
          <w:t>cav.registration@dgs.vic.gov.au</w:t>
        </w:r>
        <w:r w:rsidR="00A91C66">
          <w:fldChar w:fldCharType="end"/>
        </w:r>
      </w:ins>
    </w:p>
    <w:p w14:paraId="691E2005" w14:textId="77777777" w:rsidR="0087688A" w:rsidRPr="0087688A" w:rsidRDefault="0087688A" w:rsidP="0087688A">
      <w:pPr>
        <w:pStyle w:val="BodyText"/>
      </w:pPr>
      <w:r w:rsidRPr="0087688A">
        <w:t xml:space="preserve">Web: </w:t>
      </w:r>
      <w:hyperlink r:id="rId11" w:history="1">
        <w:r w:rsidRPr="0087688A">
          <w:rPr>
            <w:rStyle w:val="Hyperlink"/>
          </w:rPr>
          <w:t>consumer.vic.gov.au/associations</w:t>
        </w:r>
      </w:hyperlink>
    </w:p>
    <w:p w14:paraId="43BF595A" w14:textId="77777777" w:rsidR="0087688A" w:rsidRPr="0087688A" w:rsidRDefault="0087688A" w:rsidP="0087688A">
      <w:pPr>
        <w:pStyle w:val="BodyText"/>
      </w:pPr>
      <w:r w:rsidRPr="0087688A">
        <w:t>Telephone: 1300 55 81 81</w:t>
      </w:r>
    </w:p>
    <w:p w14:paraId="1ED39D00" w14:textId="77777777" w:rsidR="0087688A" w:rsidRPr="0087688A" w:rsidRDefault="0087688A" w:rsidP="00B8450C">
      <w:pPr>
        <w:pStyle w:val="Heading2"/>
      </w:pPr>
      <w:r w:rsidRPr="0087688A">
        <w:t>Things to know before starting your application</w:t>
      </w:r>
    </w:p>
    <w:p w14:paraId="373AD188" w14:textId="77777777" w:rsidR="0087688A" w:rsidRPr="0087688A" w:rsidRDefault="0087688A" w:rsidP="0087688A">
      <w:pPr>
        <w:pStyle w:val="ListBullet"/>
        <w:rPr>
          <w:b/>
        </w:rPr>
      </w:pPr>
      <w:r w:rsidRPr="0087688A">
        <w:rPr>
          <w:b/>
        </w:rPr>
        <w:t>All associations applying to amalgamate must have submitted any outstanding annual statements. This application will not be processed if any annual statements are outstanding for any of the participating associations.</w:t>
      </w:r>
    </w:p>
    <w:p w14:paraId="668521A6" w14:textId="77777777" w:rsidR="0087688A" w:rsidRPr="00950DB0" w:rsidRDefault="0087688A" w:rsidP="0087688A">
      <w:pPr>
        <w:pStyle w:val="ListBullet"/>
        <w:rPr>
          <w:b/>
        </w:rPr>
      </w:pPr>
      <w:r w:rsidRPr="00950DB0">
        <w:rPr>
          <w:b/>
        </w:rPr>
        <w:t>This form can only be lodged by mail. We cannot accept forms containing credit card numbers that are emailed to us.</w:t>
      </w:r>
    </w:p>
    <w:p w14:paraId="1C68D5F1" w14:textId="77777777" w:rsidR="0087688A" w:rsidRPr="0087688A" w:rsidRDefault="0087688A" w:rsidP="0087688A">
      <w:pPr>
        <w:pStyle w:val="ListBullet"/>
      </w:pPr>
      <w:r w:rsidRPr="0087688A">
        <w:t>You can pay the fee by cheque, money order or credit card.</w:t>
      </w:r>
    </w:p>
    <w:p w14:paraId="7CE442F5" w14:textId="77777777" w:rsidR="0087688A" w:rsidRPr="0087688A" w:rsidRDefault="0087688A" w:rsidP="0087688A">
      <w:pPr>
        <w:pStyle w:val="ListBullet"/>
      </w:pPr>
      <w:r w:rsidRPr="0087688A">
        <w:t xml:space="preserve">If completing the form by hand, please use a blue or black pen and print clearly using block letters. </w:t>
      </w:r>
    </w:p>
    <w:p w14:paraId="5BE9AAFC" w14:textId="77777777" w:rsidR="0087688A" w:rsidRPr="0087688A" w:rsidRDefault="0087688A" w:rsidP="0087688A">
      <w:pPr>
        <w:pStyle w:val="ListBullet"/>
      </w:pPr>
      <w:r w:rsidRPr="0087688A">
        <w:t>Other documents are required as part of this application. You must attach:</w:t>
      </w:r>
    </w:p>
    <w:p w14:paraId="2E517AA9" w14:textId="77777777" w:rsidR="0087688A" w:rsidRPr="0087688A" w:rsidRDefault="0087688A" w:rsidP="0087688A">
      <w:pPr>
        <w:pStyle w:val="ListBullet2"/>
      </w:pPr>
      <w:r w:rsidRPr="0087688A">
        <w:t>if you are proposing to adopt your own rules, a full copy of the rules</w:t>
      </w:r>
    </w:p>
    <w:p w14:paraId="06DB7B91" w14:textId="77777777" w:rsidR="0087688A" w:rsidRPr="0087688A" w:rsidRDefault="0087688A" w:rsidP="0087688A">
      <w:pPr>
        <w:pStyle w:val="ListBullet2"/>
      </w:pPr>
      <w:r w:rsidRPr="0087688A">
        <w:rPr>
          <w:b/>
        </w:rPr>
        <w:t>for each association</w:t>
      </w:r>
      <w:r w:rsidRPr="0087688A">
        <w:t>, a copy of the minutes of the meeting where the special resolution for amalgamation was passed</w:t>
      </w:r>
    </w:p>
    <w:p w14:paraId="2D2018CF" w14:textId="77777777" w:rsidR="0087688A" w:rsidRPr="0087688A" w:rsidRDefault="0087688A" w:rsidP="0087688A">
      <w:pPr>
        <w:pStyle w:val="ListBullet2"/>
      </w:pPr>
      <w:r w:rsidRPr="0087688A">
        <w:rPr>
          <w:b/>
        </w:rPr>
        <w:t>for each association</w:t>
      </w:r>
      <w:r w:rsidRPr="0087688A">
        <w:t>, a copy of the completed special resolution approving the amalgamation (use the template at the end of this form)</w:t>
      </w:r>
    </w:p>
    <w:p w14:paraId="43647A57" w14:textId="77777777" w:rsidR="0087688A" w:rsidRPr="0087688A" w:rsidRDefault="0087688A" w:rsidP="0087688A">
      <w:pPr>
        <w:pStyle w:val="ListBullet2"/>
      </w:pPr>
      <w:r w:rsidRPr="0087688A">
        <w:t>a copy of the trust deed for any trust account the association will administer</w:t>
      </w:r>
    </w:p>
    <w:p w14:paraId="00B63DD7" w14:textId="77777777" w:rsidR="0087688A" w:rsidRDefault="0087688A" w:rsidP="0087688A">
      <w:pPr>
        <w:pStyle w:val="ListBullet"/>
      </w:pPr>
      <w:r w:rsidRPr="0087688A">
        <w:t>Do not delete any part of this form. Leave any sections blank that do not apply.</w:t>
      </w:r>
    </w:p>
    <w:p w14:paraId="6A6F1999" w14:textId="77777777" w:rsidR="00B8450C" w:rsidRDefault="00B8450C" w:rsidP="00B8450C">
      <w:pPr>
        <w:pStyle w:val="Heading2"/>
      </w:pPr>
      <w:r>
        <w:t>Fees</w:t>
      </w:r>
    </w:p>
    <w:p w14:paraId="43360123" w14:textId="423553AA" w:rsidR="00C77244" w:rsidRDefault="0087688A" w:rsidP="00C77244">
      <w:pPr>
        <w:pStyle w:val="BodyText"/>
        <w:numPr>
          <w:ilvl w:val="0"/>
          <w:numId w:val="19"/>
        </w:numPr>
      </w:pPr>
      <w:r w:rsidRPr="00B8450C">
        <w:t>If adopting the model rules with no changes or only one change to the financia</w:t>
      </w:r>
      <w:r w:rsidR="00F709E2">
        <w:t>l year end date, the fee is $</w:t>
      </w:r>
      <w:r w:rsidR="00963F5A">
        <w:t>269.40</w:t>
      </w:r>
      <w:r w:rsidR="005030EF">
        <w:t>.</w:t>
      </w:r>
    </w:p>
    <w:p w14:paraId="09D67901" w14:textId="12D772F5" w:rsidR="00B8450C" w:rsidRDefault="0087688A" w:rsidP="00C77244">
      <w:pPr>
        <w:pStyle w:val="BodyText"/>
        <w:numPr>
          <w:ilvl w:val="0"/>
          <w:numId w:val="19"/>
        </w:numPr>
      </w:pPr>
      <w:r w:rsidRPr="00B8450C">
        <w:t>If adopting the associatio</w:t>
      </w:r>
      <w:r w:rsidR="00F709E2">
        <w:t>n’s own rules, the fee is $</w:t>
      </w:r>
      <w:r w:rsidR="00963F5A">
        <w:t>489.90</w:t>
      </w:r>
      <w:r w:rsidRPr="00B8450C">
        <w:t>.</w:t>
      </w:r>
    </w:p>
    <w:p w14:paraId="03ECD450" w14:textId="77777777" w:rsidR="00C77244" w:rsidRPr="00B8450C" w:rsidRDefault="00C77244" w:rsidP="00B8450C">
      <w:pPr>
        <w:pStyle w:val="BodyText"/>
        <w:rPr>
          <w:sz w:val="26"/>
          <w:szCs w:val="26"/>
        </w:rPr>
      </w:pPr>
    </w:p>
    <w:p w14:paraId="2F99B656" w14:textId="77777777" w:rsidR="0087688A" w:rsidRPr="0087688A" w:rsidRDefault="0087688A" w:rsidP="0087688A">
      <w:pPr>
        <w:pStyle w:val="ListNumber"/>
      </w:pPr>
      <w:r w:rsidRPr="0087688A">
        <w:t>Which associations are applying to amalgamate?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7"/>
        <w:gridCol w:w="3599"/>
        <w:gridCol w:w="4035"/>
      </w:tblGrid>
      <w:tr w:rsidR="0087688A" w:rsidRPr="0087688A" w14:paraId="39C86A38" w14:textId="77777777" w:rsidTr="001546A5">
        <w:trPr>
          <w:trHeight w:val="680"/>
          <w:tblHeader/>
        </w:trPr>
        <w:tc>
          <w:tcPr>
            <w:tcW w:w="2397" w:type="dxa"/>
            <w:vAlign w:val="center"/>
          </w:tcPr>
          <w:p w14:paraId="36F4E0B4" w14:textId="77777777" w:rsidR="0087688A" w:rsidRPr="00B8450C" w:rsidRDefault="0087688A" w:rsidP="00B8450C">
            <w:pPr>
              <w:pStyle w:val="BodyText"/>
            </w:pPr>
            <w:r w:rsidRPr="00B8450C">
              <w:t>Registration number</w:t>
            </w:r>
          </w:p>
        </w:tc>
        <w:tc>
          <w:tcPr>
            <w:tcW w:w="3599" w:type="dxa"/>
            <w:vAlign w:val="center"/>
          </w:tcPr>
          <w:p w14:paraId="6B5D1C99" w14:textId="77777777" w:rsidR="0087688A" w:rsidRPr="00B8450C" w:rsidRDefault="0087688A" w:rsidP="00B8450C">
            <w:pPr>
              <w:pStyle w:val="BodyText"/>
            </w:pPr>
            <w:r w:rsidRPr="00B8450C">
              <w:t>Name of association</w:t>
            </w:r>
          </w:p>
        </w:tc>
        <w:tc>
          <w:tcPr>
            <w:tcW w:w="4035" w:type="dxa"/>
            <w:vAlign w:val="center"/>
          </w:tcPr>
          <w:p w14:paraId="6E1F1729" w14:textId="77777777" w:rsidR="0087688A" w:rsidRPr="00B8450C" w:rsidRDefault="0087688A" w:rsidP="00B8450C">
            <w:pPr>
              <w:pStyle w:val="BodyText"/>
            </w:pPr>
            <w:r w:rsidRPr="00B8450C">
              <w:t>Registered address (including postcode)</w:t>
            </w:r>
          </w:p>
        </w:tc>
      </w:tr>
      <w:tr w:rsidR="0087688A" w:rsidRPr="0087688A" w14:paraId="54059A91" w14:textId="77777777" w:rsidTr="001546A5">
        <w:trPr>
          <w:trHeight w:val="680"/>
        </w:trPr>
        <w:tc>
          <w:tcPr>
            <w:tcW w:w="2397" w:type="dxa"/>
            <w:vAlign w:val="center"/>
          </w:tcPr>
          <w:p w14:paraId="589FB697" w14:textId="77777777" w:rsidR="0087688A" w:rsidRPr="00B8450C" w:rsidRDefault="0087688A" w:rsidP="00B8450C">
            <w:pPr>
              <w:pStyle w:val="BodyText"/>
            </w:pPr>
            <w:r w:rsidRPr="00B8450C">
              <w:t xml:space="preserve">A  </w:t>
            </w:r>
          </w:p>
        </w:tc>
        <w:tc>
          <w:tcPr>
            <w:tcW w:w="3599" w:type="dxa"/>
            <w:vAlign w:val="center"/>
          </w:tcPr>
          <w:p w14:paraId="022CAD4E" w14:textId="77777777" w:rsidR="0087688A" w:rsidRPr="00B8450C" w:rsidRDefault="0087688A" w:rsidP="00B8450C">
            <w:pPr>
              <w:pStyle w:val="BodyText"/>
            </w:pPr>
          </w:p>
        </w:tc>
        <w:tc>
          <w:tcPr>
            <w:tcW w:w="4035" w:type="dxa"/>
            <w:vAlign w:val="center"/>
          </w:tcPr>
          <w:p w14:paraId="070132C6" w14:textId="77777777" w:rsidR="0087688A" w:rsidRPr="00B8450C" w:rsidRDefault="0087688A" w:rsidP="00B8450C">
            <w:pPr>
              <w:pStyle w:val="BodyText"/>
            </w:pPr>
            <w:r w:rsidRPr="00B8450C">
              <w:tab/>
              <w:t xml:space="preserve"> </w:t>
            </w:r>
          </w:p>
        </w:tc>
      </w:tr>
      <w:tr w:rsidR="0087688A" w:rsidRPr="0087688A" w14:paraId="7CC6187C" w14:textId="77777777" w:rsidTr="001546A5">
        <w:trPr>
          <w:trHeight w:val="680"/>
        </w:trPr>
        <w:tc>
          <w:tcPr>
            <w:tcW w:w="2397" w:type="dxa"/>
            <w:vAlign w:val="center"/>
          </w:tcPr>
          <w:p w14:paraId="760785D4" w14:textId="77777777" w:rsidR="0087688A" w:rsidRPr="00B8450C" w:rsidRDefault="0087688A" w:rsidP="00B8450C">
            <w:pPr>
              <w:pStyle w:val="BodyText"/>
            </w:pPr>
            <w:r w:rsidRPr="00B8450C">
              <w:t xml:space="preserve">A  </w:t>
            </w:r>
          </w:p>
        </w:tc>
        <w:tc>
          <w:tcPr>
            <w:tcW w:w="3599" w:type="dxa"/>
            <w:vAlign w:val="center"/>
          </w:tcPr>
          <w:p w14:paraId="19A60CC8" w14:textId="77777777" w:rsidR="0087688A" w:rsidRPr="00B8450C" w:rsidRDefault="0087688A" w:rsidP="00B8450C">
            <w:pPr>
              <w:pStyle w:val="BodyText"/>
            </w:pPr>
          </w:p>
        </w:tc>
        <w:tc>
          <w:tcPr>
            <w:tcW w:w="4035" w:type="dxa"/>
            <w:vAlign w:val="center"/>
          </w:tcPr>
          <w:p w14:paraId="12450464" w14:textId="77777777" w:rsidR="0087688A" w:rsidRPr="00B8450C" w:rsidRDefault="0087688A" w:rsidP="00B8450C">
            <w:pPr>
              <w:pStyle w:val="BodyText"/>
            </w:pPr>
            <w:r w:rsidRPr="00B8450C">
              <w:tab/>
              <w:t xml:space="preserve"> </w:t>
            </w:r>
          </w:p>
        </w:tc>
      </w:tr>
      <w:tr w:rsidR="0087688A" w:rsidRPr="0087688A" w14:paraId="6CA6CD0C" w14:textId="77777777" w:rsidTr="001546A5">
        <w:trPr>
          <w:trHeight w:val="680"/>
        </w:trPr>
        <w:tc>
          <w:tcPr>
            <w:tcW w:w="2397" w:type="dxa"/>
            <w:vAlign w:val="center"/>
          </w:tcPr>
          <w:p w14:paraId="56A65B09" w14:textId="77777777" w:rsidR="0087688A" w:rsidRPr="00B8450C" w:rsidRDefault="0087688A" w:rsidP="00B8450C">
            <w:pPr>
              <w:pStyle w:val="BodyText"/>
            </w:pPr>
            <w:r w:rsidRPr="00B8450C">
              <w:t xml:space="preserve">A </w:t>
            </w:r>
          </w:p>
        </w:tc>
        <w:tc>
          <w:tcPr>
            <w:tcW w:w="3599" w:type="dxa"/>
            <w:vAlign w:val="center"/>
          </w:tcPr>
          <w:p w14:paraId="46FF4A33" w14:textId="77777777" w:rsidR="0087688A" w:rsidRPr="00B8450C" w:rsidRDefault="0087688A" w:rsidP="00B8450C">
            <w:pPr>
              <w:pStyle w:val="BodyText"/>
            </w:pPr>
          </w:p>
        </w:tc>
        <w:tc>
          <w:tcPr>
            <w:tcW w:w="4035" w:type="dxa"/>
            <w:vAlign w:val="center"/>
          </w:tcPr>
          <w:p w14:paraId="4ACE6FE0" w14:textId="77777777" w:rsidR="0087688A" w:rsidRPr="00B8450C" w:rsidRDefault="0087688A" w:rsidP="00B8450C">
            <w:pPr>
              <w:pStyle w:val="BodyText"/>
            </w:pPr>
            <w:r w:rsidRPr="00B8450C">
              <w:tab/>
              <w:t xml:space="preserve"> </w:t>
            </w:r>
          </w:p>
        </w:tc>
      </w:tr>
      <w:tr w:rsidR="0087688A" w:rsidRPr="0087688A" w14:paraId="15C44DAA" w14:textId="77777777" w:rsidTr="001546A5">
        <w:trPr>
          <w:trHeight w:val="680"/>
        </w:trPr>
        <w:tc>
          <w:tcPr>
            <w:tcW w:w="2397" w:type="dxa"/>
            <w:vAlign w:val="center"/>
          </w:tcPr>
          <w:p w14:paraId="56153C0B" w14:textId="77777777" w:rsidR="0087688A" w:rsidRPr="00B8450C" w:rsidRDefault="0087688A" w:rsidP="00B8450C">
            <w:pPr>
              <w:pStyle w:val="BodyText"/>
            </w:pPr>
            <w:r w:rsidRPr="00B8450C">
              <w:t xml:space="preserve">A </w:t>
            </w:r>
          </w:p>
        </w:tc>
        <w:tc>
          <w:tcPr>
            <w:tcW w:w="3599" w:type="dxa"/>
            <w:vAlign w:val="center"/>
          </w:tcPr>
          <w:p w14:paraId="07AD676A" w14:textId="77777777" w:rsidR="0087688A" w:rsidRPr="00B8450C" w:rsidRDefault="0087688A" w:rsidP="00B8450C">
            <w:pPr>
              <w:pStyle w:val="BodyText"/>
            </w:pPr>
          </w:p>
        </w:tc>
        <w:tc>
          <w:tcPr>
            <w:tcW w:w="4035" w:type="dxa"/>
            <w:vAlign w:val="center"/>
          </w:tcPr>
          <w:p w14:paraId="2264F2D3" w14:textId="77777777" w:rsidR="0087688A" w:rsidRPr="00B8450C" w:rsidRDefault="0087688A" w:rsidP="00B8450C">
            <w:pPr>
              <w:pStyle w:val="BodyText"/>
            </w:pPr>
            <w:r w:rsidRPr="00B8450C">
              <w:tab/>
              <w:t xml:space="preserve"> </w:t>
            </w:r>
          </w:p>
        </w:tc>
      </w:tr>
      <w:tr w:rsidR="0087688A" w:rsidRPr="0087688A" w14:paraId="155F88FD" w14:textId="77777777" w:rsidTr="001546A5">
        <w:trPr>
          <w:trHeight w:val="680"/>
        </w:trPr>
        <w:tc>
          <w:tcPr>
            <w:tcW w:w="2397" w:type="dxa"/>
            <w:vAlign w:val="center"/>
          </w:tcPr>
          <w:p w14:paraId="26E43166" w14:textId="77777777" w:rsidR="0087688A" w:rsidRPr="00B8450C" w:rsidRDefault="0087688A" w:rsidP="00B8450C">
            <w:pPr>
              <w:pStyle w:val="BodyText"/>
            </w:pPr>
            <w:r w:rsidRPr="00B8450C">
              <w:t xml:space="preserve">A  </w:t>
            </w:r>
          </w:p>
        </w:tc>
        <w:tc>
          <w:tcPr>
            <w:tcW w:w="3599" w:type="dxa"/>
            <w:vAlign w:val="center"/>
          </w:tcPr>
          <w:p w14:paraId="1B47EA34" w14:textId="77777777" w:rsidR="0087688A" w:rsidRPr="00B8450C" w:rsidRDefault="0087688A" w:rsidP="00B8450C">
            <w:pPr>
              <w:pStyle w:val="BodyText"/>
            </w:pPr>
          </w:p>
        </w:tc>
        <w:tc>
          <w:tcPr>
            <w:tcW w:w="4035" w:type="dxa"/>
            <w:vAlign w:val="center"/>
          </w:tcPr>
          <w:p w14:paraId="30F07FB1" w14:textId="77777777" w:rsidR="0087688A" w:rsidRPr="00B8450C" w:rsidRDefault="0087688A" w:rsidP="00B8450C">
            <w:pPr>
              <w:pStyle w:val="BodyText"/>
            </w:pPr>
            <w:r w:rsidRPr="00B8450C">
              <w:tab/>
              <w:t xml:space="preserve"> </w:t>
            </w:r>
          </w:p>
        </w:tc>
      </w:tr>
      <w:tr w:rsidR="0087688A" w:rsidRPr="0087688A" w14:paraId="5C9379DE" w14:textId="77777777" w:rsidTr="001546A5">
        <w:trPr>
          <w:trHeight w:val="680"/>
        </w:trPr>
        <w:tc>
          <w:tcPr>
            <w:tcW w:w="2397" w:type="dxa"/>
            <w:vAlign w:val="center"/>
          </w:tcPr>
          <w:p w14:paraId="0D1703AA" w14:textId="77777777" w:rsidR="0087688A" w:rsidRPr="00B8450C" w:rsidRDefault="0087688A" w:rsidP="00B8450C">
            <w:pPr>
              <w:pStyle w:val="BodyText"/>
            </w:pPr>
            <w:r w:rsidRPr="00B8450C">
              <w:t xml:space="preserve">A  </w:t>
            </w:r>
          </w:p>
        </w:tc>
        <w:tc>
          <w:tcPr>
            <w:tcW w:w="3599" w:type="dxa"/>
            <w:vAlign w:val="center"/>
          </w:tcPr>
          <w:p w14:paraId="46F45B9C" w14:textId="77777777" w:rsidR="0087688A" w:rsidRPr="00B8450C" w:rsidRDefault="0087688A" w:rsidP="00B8450C">
            <w:pPr>
              <w:pStyle w:val="BodyText"/>
            </w:pPr>
          </w:p>
        </w:tc>
        <w:tc>
          <w:tcPr>
            <w:tcW w:w="4035" w:type="dxa"/>
            <w:vAlign w:val="center"/>
          </w:tcPr>
          <w:p w14:paraId="276B5B1F" w14:textId="77777777" w:rsidR="0087688A" w:rsidRPr="00B8450C" w:rsidRDefault="0087688A" w:rsidP="00B8450C">
            <w:pPr>
              <w:pStyle w:val="BodyText"/>
            </w:pPr>
            <w:r w:rsidRPr="00B8450C">
              <w:tab/>
              <w:t xml:space="preserve"> </w:t>
            </w:r>
          </w:p>
        </w:tc>
      </w:tr>
      <w:tr w:rsidR="0087688A" w:rsidRPr="0087688A" w14:paraId="5594A24B" w14:textId="77777777" w:rsidTr="001546A5">
        <w:trPr>
          <w:trHeight w:val="680"/>
        </w:trPr>
        <w:tc>
          <w:tcPr>
            <w:tcW w:w="2397" w:type="dxa"/>
            <w:vAlign w:val="center"/>
          </w:tcPr>
          <w:p w14:paraId="20B7300A" w14:textId="77777777" w:rsidR="0087688A" w:rsidRPr="00B8450C" w:rsidRDefault="0087688A" w:rsidP="00B8450C">
            <w:pPr>
              <w:pStyle w:val="BodyText"/>
            </w:pPr>
            <w:r w:rsidRPr="00B8450C">
              <w:t xml:space="preserve">A  </w:t>
            </w:r>
          </w:p>
        </w:tc>
        <w:tc>
          <w:tcPr>
            <w:tcW w:w="3599" w:type="dxa"/>
            <w:vAlign w:val="center"/>
          </w:tcPr>
          <w:p w14:paraId="2EBAA2CF" w14:textId="77777777" w:rsidR="0087688A" w:rsidRPr="00B8450C" w:rsidRDefault="0087688A" w:rsidP="00B8450C">
            <w:pPr>
              <w:pStyle w:val="BodyText"/>
            </w:pPr>
          </w:p>
        </w:tc>
        <w:tc>
          <w:tcPr>
            <w:tcW w:w="4035" w:type="dxa"/>
            <w:vAlign w:val="center"/>
          </w:tcPr>
          <w:p w14:paraId="4904BB5C" w14:textId="77777777" w:rsidR="0087688A" w:rsidRPr="00B8450C" w:rsidRDefault="0087688A" w:rsidP="00B8450C">
            <w:pPr>
              <w:pStyle w:val="BodyText"/>
            </w:pPr>
            <w:r w:rsidRPr="00B8450C">
              <w:tab/>
              <w:t xml:space="preserve"> </w:t>
            </w:r>
          </w:p>
        </w:tc>
      </w:tr>
    </w:tbl>
    <w:p w14:paraId="42230A56" w14:textId="77777777" w:rsidR="0087688A" w:rsidRPr="0087688A" w:rsidRDefault="0087688A" w:rsidP="001546A5">
      <w:pPr>
        <w:pStyle w:val="BodyText"/>
        <w:ind w:right="89"/>
        <w:jc w:val="right"/>
        <w:rPr>
          <w:rFonts w:ascii="Calibri" w:hAnsi="Calibri"/>
          <w:sz w:val="12"/>
          <w:szCs w:val="12"/>
        </w:rPr>
      </w:pPr>
      <w:r w:rsidRPr="0087688A">
        <w:rPr>
          <w:sz w:val="12"/>
          <w:szCs w:val="12"/>
        </w:rPr>
        <w:t>Amalgamation Form (01/07/2016)</w:t>
      </w:r>
    </w:p>
    <w:p w14:paraId="55505F15" w14:textId="01DA3DB4" w:rsidR="0087688A" w:rsidRPr="0087688A" w:rsidRDefault="0087688A" w:rsidP="00B8450C">
      <w:pPr>
        <w:pStyle w:val="Heading2"/>
      </w:pPr>
      <w:r w:rsidRPr="0087688A">
        <w:br w:type="page"/>
      </w:r>
      <w:r w:rsidRPr="0087688A">
        <w:lastRenderedPageBreak/>
        <w:t>Details of new association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51"/>
        <w:gridCol w:w="283"/>
        <w:gridCol w:w="284"/>
        <w:gridCol w:w="425"/>
        <w:gridCol w:w="600"/>
        <w:gridCol w:w="109"/>
        <w:gridCol w:w="709"/>
        <w:gridCol w:w="992"/>
        <w:gridCol w:w="283"/>
        <w:gridCol w:w="5387"/>
      </w:tblGrid>
      <w:tr w:rsidR="0087688A" w:rsidRPr="0087688A" w14:paraId="025361D9" w14:textId="77777777" w:rsidTr="001546A5">
        <w:trPr>
          <w:trHeight w:val="340"/>
        </w:trPr>
        <w:tc>
          <w:tcPr>
            <w:tcW w:w="10031" w:type="dxa"/>
            <w:gridSpan w:val="11"/>
            <w:tcBorders>
              <w:top w:val="nil"/>
              <w:left w:val="nil"/>
              <w:bottom w:val="nil"/>
              <w:right w:val="nil"/>
            </w:tcBorders>
            <w:shd w:val="clear" w:color="auto" w:fill="auto"/>
            <w:vAlign w:val="center"/>
          </w:tcPr>
          <w:p w14:paraId="075C7A4E" w14:textId="77777777" w:rsidR="0087688A" w:rsidRDefault="0087688A" w:rsidP="0087688A">
            <w:pPr>
              <w:pStyle w:val="ListNumber"/>
            </w:pPr>
            <w:r w:rsidRPr="0087688A">
              <w:t xml:space="preserve">What is the proposed name of the new association? </w:t>
            </w:r>
          </w:p>
          <w:p w14:paraId="01CCB55E" w14:textId="77777777" w:rsidR="0087688A" w:rsidRPr="0087688A" w:rsidRDefault="0087688A" w:rsidP="0087688A">
            <w:pPr>
              <w:pStyle w:val="BodyText"/>
            </w:pPr>
            <w:r w:rsidRPr="0087688A">
              <w:t xml:space="preserve">It is suggested the name reflect the purpose of the association. The name you propose may not be accepted because it is similar or identical to an existing name. To check if your name already exists or is similar to another, you can search </w:t>
            </w:r>
            <w:hyperlink r:id="rId12" w:history="1">
              <w:r w:rsidRPr="0087688A">
                <w:rPr>
                  <w:rStyle w:val="Hyperlink"/>
                </w:rPr>
                <w:t>ASIC's organisation and business names register</w:t>
              </w:r>
            </w:hyperlink>
            <w:r w:rsidRPr="0087688A">
              <w:t xml:space="preserve">. The name of an incorporated association must have the word "Incorporated" or the abbreviated “Inc.” as the last word of its name. </w:t>
            </w:r>
          </w:p>
          <w:p w14:paraId="25567F03" w14:textId="77777777" w:rsidR="0087688A" w:rsidRPr="0087688A" w:rsidRDefault="0087688A" w:rsidP="0087688A">
            <w:pPr>
              <w:pStyle w:val="BodyText"/>
              <w:rPr>
                <w:rFonts w:ascii="Calibri" w:hAnsi="Calibri"/>
                <w:sz w:val="20"/>
                <w:szCs w:val="20"/>
              </w:rPr>
            </w:pPr>
            <w:r w:rsidRPr="0087688A">
              <w:t>If your first choice of name is unavailable, you may list two other preferred names here. We will use this list to automatically register the first available name. Please consider your preferences carefully as you will not be contacted to confirm the name that is registered. The names listed should be substantially different from each other.</w:t>
            </w:r>
          </w:p>
        </w:tc>
      </w:tr>
      <w:tr w:rsidR="0087688A" w:rsidRPr="0087688A" w14:paraId="4CD08891" w14:textId="77777777" w:rsidTr="001546A5">
        <w:trPr>
          <w:trHeight w:val="340"/>
        </w:trPr>
        <w:tc>
          <w:tcPr>
            <w:tcW w:w="1951" w:type="dxa"/>
            <w:gridSpan w:val="5"/>
            <w:tcBorders>
              <w:top w:val="nil"/>
              <w:left w:val="nil"/>
              <w:bottom w:val="nil"/>
              <w:right w:val="single" w:sz="4" w:space="0" w:color="000000"/>
            </w:tcBorders>
            <w:shd w:val="clear" w:color="auto" w:fill="auto"/>
            <w:vAlign w:val="center"/>
          </w:tcPr>
          <w:p w14:paraId="53DD7E73"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 w:val="20"/>
                <w:szCs w:val="20"/>
              </w:rPr>
            </w:pPr>
            <w:r w:rsidRPr="0087688A">
              <w:rPr>
                <w:rFonts w:ascii="Calibri" w:hAnsi="Calibri" w:cs="Arial"/>
                <w:sz w:val="20"/>
                <w:szCs w:val="20"/>
              </w:rPr>
              <w:t>Proposed name</w:t>
            </w:r>
          </w:p>
        </w:tc>
        <w:tc>
          <w:tcPr>
            <w:tcW w:w="808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348D998"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400677E8" w14:textId="77777777" w:rsidTr="001546A5">
        <w:trPr>
          <w:trHeight w:val="340"/>
        </w:trPr>
        <w:tc>
          <w:tcPr>
            <w:tcW w:w="1951" w:type="dxa"/>
            <w:gridSpan w:val="5"/>
            <w:tcBorders>
              <w:top w:val="nil"/>
              <w:left w:val="nil"/>
              <w:bottom w:val="nil"/>
            </w:tcBorders>
            <w:shd w:val="clear" w:color="auto" w:fill="auto"/>
            <w:vAlign w:val="center"/>
          </w:tcPr>
          <w:p w14:paraId="7713EF53"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 w:val="20"/>
                <w:szCs w:val="20"/>
              </w:rPr>
            </w:pPr>
            <w:r w:rsidRPr="0087688A">
              <w:rPr>
                <w:rFonts w:ascii="Calibri" w:hAnsi="Calibri" w:cs="Arial"/>
                <w:sz w:val="20"/>
                <w:szCs w:val="20"/>
              </w:rPr>
              <w:t>Second preference</w:t>
            </w:r>
          </w:p>
        </w:tc>
        <w:tc>
          <w:tcPr>
            <w:tcW w:w="8080" w:type="dxa"/>
            <w:gridSpan w:val="6"/>
            <w:tcBorders>
              <w:bottom w:val="single" w:sz="4" w:space="0" w:color="000000"/>
              <w:right w:val="single" w:sz="4" w:space="0" w:color="000000"/>
            </w:tcBorders>
            <w:shd w:val="clear" w:color="auto" w:fill="auto"/>
            <w:vAlign w:val="center"/>
          </w:tcPr>
          <w:p w14:paraId="52D13C63"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2E504C15" w14:textId="77777777" w:rsidTr="001546A5">
        <w:trPr>
          <w:trHeight w:val="340"/>
        </w:trPr>
        <w:tc>
          <w:tcPr>
            <w:tcW w:w="1951" w:type="dxa"/>
            <w:gridSpan w:val="5"/>
            <w:tcBorders>
              <w:top w:val="nil"/>
              <w:left w:val="nil"/>
              <w:bottom w:val="nil"/>
            </w:tcBorders>
            <w:shd w:val="clear" w:color="auto" w:fill="auto"/>
            <w:vAlign w:val="center"/>
          </w:tcPr>
          <w:p w14:paraId="5332E63B"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 w:val="20"/>
                <w:szCs w:val="20"/>
              </w:rPr>
            </w:pPr>
            <w:r w:rsidRPr="0087688A">
              <w:rPr>
                <w:rFonts w:ascii="Calibri" w:hAnsi="Calibri" w:cs="Arial"/>
                <w:sz w:val="20"/>
                <w:szCs w:val="20"/>
              </w:rPr>
              <w:t>Third preference</w:t>
            </w:r>
          </w:p>
        </w:tc>
        <w:tc>
          <w:tcPr>
            <w:tcW w:w="8080" w:type="dxa"/>
            <w:gridSpan w:val="6"/>
            <w:tcBorders>
              <w:bottom w:val="single" w:sz="4" w:space="0" w:color="000000"/>
              <w:right w:val="single" w:sz="4" w:space="0" w:color="000000"/>
            </w:tcBorders>
            <w:shd w:val="clear" w:color="auto" w:fill="auto"/>
            <w:vAlign w:val="center"/>
          </w:tcPr>
          <w:p w14:paraId="62B7554D"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25864395" w14:textId="77777777" w:rsidTr="001546A5">
        <w:trPr>
          <w:trHeight w:val="340"/>
        </w:trPr>
        <w:tc>
          <w:tcPr>
            <w:tcW w:w="10031" w:type="dxa"/>
            <w:gridSpan w:val="11"/>
            <w:tcBorders>
              <w:top w:val="nil"/>
              <w:left w:val="nil"/>
              <w:bottom w:val="nil"/>
              <w:right w:val="nil"/>
            </w:tcBorders>
            <w:shd w:val="clear" w:color="auto" w:fill="auto"/>
            <w:vAlign w:val="center"/>
          </w:tcPr>
          <w:p w14:paraId="598384B0" w14:textId="77777777" w:rsidR="0087688A" w:rsidRPr="0087688A" w:rsidRDefault="0087688A" w:rsidP="0087688A">
            <w:pPr>
              <w:pStyle w:val="ListNumber"/>
            </w:pPr>
            <w:r w:rsidRPr="0087688A">
              <w:t>Who is the first appointed secretary of the association?</w:t>
            </w:r>
          </w:p>
        </w:tc>
      </w:tr>
      <w:tr w:rsidR="0087688A" w:rsidRPr="0087688A" w14:paraId="3453C37E" w14:textId="77777777" w:rsidTr="001546A5">
        <w:trPr>
          <w:trHeight w:val="340"/>
        </w:trPr>
        <w:tc>
          <w:tcPr>
            <w:tcW w:w="2551" w:type="dxa"/>
            <w:gridSpan w:val="6"/>
            <w:tcBorders>
              <w:top w:val="nil"/>
              <w:left w:val="nil"/>
              <w:bottom w:val="nil"/>
              <w:right w:val="single" w:sz="4" w:space="0" w:color="000000"/>
            </w:tcBorders>
            <w:shd w:val="clear" w:color="auto" w:fill="auto"/>
            <w:vAlign w:val="center"/>
          </w:tcPr>
          <w:p w14:paraId="2ADB7755"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Cs w:val="20"/>
              </w:rPr>
            </w:pPr>
            <w:r w:rsidRPr="0087688A">
              <w:rPr>
                <w:rFonts w:ascii="Calibri" w:hAnsi="Calibri" w:cs="Arial"/>
                <w:sz w:val="20"/>
                <w:szCs w:val="20"/>
              </w:rPr>
              <w:t xml:space="preserve">Surname </w:t>
            </w:r>
          </w:p>
        </w:tc>
        <w:tc>
          <w:tcPr>
            <w:tcW w:w="7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07DC74E"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20189DA1" w14:textId="77777777" w:rsidTr="001546A5">
        <w:trPr>
          <w:trHeight w:val="340"/>
        </w:trPr>
        <w:tc>
          <w:tcPr>
            <w:tcW w:w="2551" w:type="dxa"/>
            <w:gridSpan w:val="6"/>
            <w:tcBorders>
              <w:top w:val="nil"/>
              <w:left w:val="nil"/>
              <w:bottom w:val="nil"/>
              <w:right w:val="single" w:sz="4" w:space="0" w:color="000000"/>
            </w:tcBorders>
            <w:shd w:val="clear" w:color="auto" w:fill="auto"/>
            <w:vAlign w:val="center"/>
          </w:tcPr>
          <w:p w14:paraId="0C7F8F8B"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Cs w:val="20"/>
              </w:rPr>
            </w:pPr>
            <w:r w:rsidRPr="0087688A">
              <w:rPr>
                <w:rFonts w:ascii="Calibri" w:hAnsi="Calibri" w:cs="Arial"/>
                <w:sz w:val="20"/>
                <w:szCs w:val="20"/>
              </w:rPr>
              <w:t>Given names</w:t>
            </w:r>
          </w:p>
        </w:tc>
        <w:tc>
          <w:tcPr>
            <w:tcW w:w="7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B28803"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0A774557" w14:textId="77777777" w:rsidTr="001546A5">
        <w:trPr>
          <w:trHeight w:val="340"/>
        </w:trPr>
        <w:tc>
          <w:tcPr>
            <w:tcW w:w="2551" w:type="dxa"/>
            <w:gridSpan w:val="6"/>
            <w:tcBorders>
              <w:top w:val="nil"/>
              <w:left w:val="nil"/>
              <w:bottom w:val="nil"/>
              <w:right w:val="single" w:sz="4" w:space="0" w:color="000000"/>
            </w:tcBorders>
            <w:shd w:val="clear" w:color="auto" w:fill="auto"/>
            <w:vAlign w:val="center"/>
          </w:tcPr>
          <w:p w14:paraId="6B63E85A"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Cs w:val="20"/>
              </w:rPr>
            </w:pPr>
            <w:r w:rsidRPr="0087688A">
              <w:rPr>
                <w:rFonts w:ascii="Calibri" w:hAnsi="Calibri" w:cs="Arial"/>
                <w:sz w:val="20"/>
                <w:szCs w:val="20"/>
              </w:rPr>
              <w:t>Address (including state and postcode. Can be PO box)</w:t>
            </w:r>
          </w:p>
        </w:tc>
        <w:tc>
          <w:tcPr>
            <w:tcW w:w="7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D5ADBE"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114F62CA" w14:textId="77777777" w:rsidTr="001546A5">
        <w:trPr>
          <w:trHeight w:val="340"/>
        </w:trPr>
        <w:tc>
          <w:tcPr>
            <w:tcW w:w="2551" w:type="dxa"/>
            <w:gridSpan w:val="6"/>
            <w:tcBorders>
              <w:top w:val="nil"/>
              <w:left w:val="nil"/>
              <w:bottom w:val="nil"/>
              <w:right w:val="single" w:sz="4" w:space="0" w:color="000000"/>
            </w:tcBorders>
            <w:shd w:val="clear" w:color="auto" w:fill="auto"/>
            <w:vAlign w:val="center"/>
          </w:tcPr>
          <w:p w14:paraId="1CABE310" w14:textId="77777777" w:rsidR="0087688A" w:rsidRDefault="0087688A" w:rsidP="0087688A">
            <w:pPr>
              <w:tabs>
                <w:tab w:val="left" w:pos="426"/>
              </w:tabs>
              <w:autoSpaceDE w:val="0"/>
              <w:autoSpaceDN w:val="0"/>
              <w:adjustRightInd w:val="0"/>
              <w:spacing w:before="40" w:after="0"/>
              <w:jc w:val="right"/>
              <w:rPr>
                <w:rFonts w:ascii="Calibri" w:hAnsi="Calibri" w:cs="Arial"/>
                <w:sz w:val="20"/>
                <w:szCs w:val="20"/>
              </w:rPr>
            </w:pPr>
            <w:r>
              <w:rPr>
                <w:rFonts w:ascii="Calibri" w:hAnsi="Calibri" w:cs="Arial"/>
                <w:sz w:val="20"/>
                <w:szCs w:val="20"/>
              </w:rPr>
              <w:t xml:space="preserve">Date of birth </w:t>
            </w:r>
          </w:p>
          <w:p w14:paraId="0932A918" w14:textId="77777777" w:rsidR="0087688A" w:rsidRPr="0087688A" w:rsidRDefault="0087688A" w:rsidP="0087688A">
            <w:pPr>
              <w:pStyle w:val="QuestionHelpText"/>
              <w:jc w:val="right"/>
            </w:pPr>
            <w:r>
              <w:t>dd/mm/yyyy</w:t>
            </w:r>
          </w:p>
        </w:tc>
        <w:tc>
          <w:tcPr>
            <w:tcW w:w="7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8DADBF"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7BA6638A" w14:textId="77777777" w:rsidTr="001546A5">
        <w:trPr>
          <w:trHeight w:val="340"/>
        </w:trPr>
        <w:tc>
          <w:tcPr>
            <w:tcW w:w="2551" w:type="dxa"/>
            <w:gridSpan w:val="6"/>
            <w:tcBorders>
              <w:top w:val="nil"/>
              <w:left w:val="nil"/>
              <w:bottom w:val="nil"/>
              <w:right w:val="single" w:sz="4" w:space="0" w:color="000000"/>
            </w:tcBorders>
            <w:shd w:val="clear" w:color="auto" w:fill="auto"/>
            <w:vAlign w:val="center"/>
          </w:tcPr>
          <w:p w14:paraId="2D8D902A"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Cs w:val="20"/>
              </w:rPr>
            </w:pPr>
            <w:r w:rsidRPr="0087688A">
              <w:rPr>
                <w:rFonts w:ascii="Calibri" w:hAnsi="Calibri" w:cs="Arial"/>
                <w:sz w:val="20"/>
                <w:szCs w:val="20"/>
              </w:rPr>
              <w:t>Daytime telephone number (including area code)</w:t>
            </w:r>
          </w:p>
        </w:tc>
        <w:tc>
          <w:tcPr>
            <w:tcW w:w="748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AE05840"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006D120D" w14:textId="77777777" w:rsidTr="001546A5">
        <w:trPr>
          <w:trHeight w:val="340"/>
        </w:trPr>
        <w:tc>
          <w:tcPr>
            <w:tcW w:w="2551" w:type="dxa"/>
            <w:gridSpan w:val="6"/>
            <w:tcBorders>
              <w:top w:val="nil"/>
              <w:left w:val="nil"/>
              <w:bottom w:val="nil"/>
              <w:right w:val="single" w:sz="4" w:space="0" w:color="000000"/>
            </w:tcBorders>
            <w:shd w:val="clear" w:color="auto" w:fill="auto"/>
            <w:vAlign w:val="center"/>
          </w:tcPr>
          <w:p w14:paraId="3945B299" w14:textId="77777777" w:rsidR="0087688A" w:rsidRPr="0087688A" w:rsidRDefault="0087688A" w:rsidP="0087688A">
            <w:pPr>
              <w:tabs>
                <w:tab w:val="left" w:pos="426"/>
              </w:tabs>
              <w:autoSpaceDE w:val="0"/>
              <w:autoSpaceDN w:val="0"/>
              <w:adjustRightInd w:val="0"/>
              <w:spacing w:before="40" w:after="40"/>
              <w:jc w:val="right"/>
              <w:rPr>
                <w:rFonts w:ascii="Calibri" w:hAnsi="Calibri" w:cs="Arial"/>
                <w:sz w:val="20"/>
                <w:szCs w:val="20"/>
              </w:rPr>
            </w:pPr>
            <w:r w:rsidRPr="0087688A">
              <w:rPr>
                <w:rFonts w:ascii="Calibri" w:hAnsi="Calibri" w:cs="Arial"/>
                <w:sz w:val="20"/>
                <w:szCs w:val="20"/>
              </w:rPr>
              <w:t xml:space="preserve">Email </w:t>
            </w:r>
          </w:p>
        </w:tc>
        <w:tc>
          <w:tcPr>
            <w:tcW w:w="7480"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41E16F06" w14:textId="77777777" w:rsidR="0087688A" w:rsidRPr="0087688A" w:rsidRDefault="0087688A" w:rsidP="0087688A">
            <w:pPr>
              <w:autoSpaceDE w:val="0"/>
              <w:autoSpaceDN w:val="0"/>
              <w:adjustRightInd w:val="0"/>
              <w:spacing w:before="40" w:after="40"/>
              <w:ind w:left="176"/>
              <w:rPr>
                <w:rFonts w:ascii="Calibri" w:hAnsi="Calibri" w:cs="Arial"/>
                <w:sz w:val="20"/>
                <w:szCs w:val="20"/>
              </w:rPr>
            </w:pPr>
          </w:p>
        </w:tc>
      </w:tr>
      <w:tr w:rsidR="0087688A" w:rsidRPr="0087688A" w14:paraId="62AACC38" w14:textId="77777777" w:rsidTr="001546A5">
        <w:trPr>
          <w:trHeight w:val="340"/>
        </w:trPr>
        <w:tc>
          <w:tcPr>
            <w:tcW w:w="10031" w:type="dxa"/>
            <w:gridSpan w:val="11"/>
            <w:tcBorders>
              <w:top w:val="nil"/>
              <w:left w:val="nil"/>
              <w:bottom w:val="nil"/>
              <w:right w:val="nil"/>
            </w:tcBorders>
            <w:shd w:val="clear" w:color="auto" w:fill="auto"/>
            <w:vAlign w:val="center"/>
          </w:tcPr>
          <w:p w14:paraId="735A1A2B" w14:textId="77777777" w:rsidR="0087688A" w:rsidRPr="0087688A" w:rsidRDefault="0087688A" w:rsidP="0087688A">
            <w:pPr>
              <w:pStyle w:val="ListNumber"/>
            </w:pPr>
            <w:r w:rsidRPr="0087688A">
              <w:t xml:space="preserve">Has the committee been appointed? </w:t>
            </w:r>
            <w:r w:rsidRPr="0087688A">
              <w:rPr>
                <w:b w:val="0"/>
              </w:rPr>
              <w:t>(Mark with an X)</w:t>
            </w:r>
          </w:p>
        </w:tc>
      </w:tr>
      <w:tr w:rsidR="0087688A" w:rsidRPr="0087688A" w14:paraId="08370EA5" w14:textId="77777777" w:rsidTr="001546A5">
        <w:trPr>
          <w:gridAfter w:val="3"/>
          <w:wAfter w:w="6662" w:type="dxa"/>
          <w:trHeight w:val="340"/>
        </w:trPr>
        <w:tc>
          <w:tcPr>
            <w:tcW w:w="959" w:type="dxa"/>
            <w:gridSpan w:val="2"/>
            <w:tcBorders>
              <w:top w:val="nil"/>
              <w:left w:val="nil"/>
              <w:bottom w:val="nil"/>
              <w:right w:val="single" w:sz="4" w:space="0" w:color="000000"/>
            </w:tcBorders>
            <w:shd w:val="clear" w:color="auto" w:fill="auto"/>
            <w:vAlign w:val="center"/>
          </w:tcPr>
          <w:p w14:paraId="4D697B9A" w14:textId="77777777" w:rsidR="0087688A" w:rsidRPr="0087688A" w:rsidRDefault="0087688A" w:rsidP="0087688A">
            <w:pPr>
              <w:pStyle w:val="BodyText"/>
              <w:jc w:val="right"/>
            </w:pPr>
            <w:r w:rsidRPr="0087688A">
              <w:t>Yes</w:t>
            </w:r>
          </w:p>
        </w:tc>
        <w:tc>
          <w:tcPr>
            <w:tcW w:w="567" w:type="dxa"/>
            <w:gridSpan w:val="2"/>
            <w:tcBorders>
              <w:top w:val="single" w:sz="4" w:space="0" w:color="000000"/>
              <w:left w:val="nil"/>
              <w:bottom w:val="single" w:sz="4" w:space="0" w:color="000000"/>
              <w:right w:val="single" w:sz="4" w:space="0" w:color="000000"/>
            </w:tcBorders>
            <w:shd w:val="clear" w:color="auto" w:fill="auto"/>
            <w:vAlign w:val="center"/>
          </w:tcPr>
          <w:p w14:paraId="62B79511" w14:textId="77777777" w:rsidR="0087688A" w:rsidRPr="0087688A" w:rsidRDefault="0087688A" w:rsidP="0087688A">
            <w:pPr>
              <w:pStyle w:val="BodyText"/>
            </w:pPr>
          </w:p>
        </w:tc>
        <w:tc>
          <w:tcPr>
            <w:tcW w:w="1134" w:type="dxa"/>
            <w:gridSpan w:val="3"/>
            <w:tcBorders>
              <w:top w:val="nil"/>
              <w:left w:val="nil"/>
              <w:bottom w:val="nil"/>
              <w:right w:val="single" w:sz="4" w:space="0" w:color="000000"/>
            </w:tcBorders>
            <w:shd w:val="clear" w:color="auto" w:fill="auto"/>
            <w:vAlign w:val="center"/>
          </w:tcPr>
          <w:p w14:paraId="37DE8A03" w14:textId="77777777" w:rsidR="0087688A" w:rsidRPr="0087688A" w:rsidRDefault="0087688A" w:rsidP="0087688A">
            <w:pPr>
              <w:pStyle w:val="BodyText"/>
              <w:jc w:val="right"/>
            </w:pPr>
            <w:r w:rsidRPr="0087688A">
              <w:t>No</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F6170F3" w14:textId="77777777" w:rsidR="0087688A" w:rsidRPr="0087688A" w:rsidRDefault="0087688A" w:rsidP="0087688A">
            <w:pPr>
              <w:pStyle w:val="BodyText"/>
            </w:pPr>
          </w:p>
        </w:tc>
      </w:tr>
      <w:tr w:rsidR="0087688A" w:rsidRPr="0087688A" w14:paraId="10F7AB99" w14:textId="77777777" w:rsidTr="001546A5">
        <w:trPr>
          <w:trHeight w:val="386"/>
        </w:trPr>
        <w:tc>
          <w:tcPr>
            <w:tcW w:w="10031" w:type="dxa"/>
            <w:gridSpan w:val="11"/>
            <w:tcBorders>
              <w:top w:val="nil"/>
              <w:left w:val="nil"/>
              <w:bottom w:val="nil"/>
              <w:right w:val="nil"/>
            </w:tcBorders>
            <w:shd w:val="clear" w:color="auto" w:fill="auto"/>
            <w:vAlign w:val="center"/>
          </w:tcPr>
          <w:p w14:paraId="433986DD" w14:textId="77777777" w:rsidR="0087688A" w:rsidRPr="0087688A" w:rsidRDefault="0087688A" w:rsidP="0087688A">
            <w:pPr>
              <w:pStyle w:val="ListNumber"/>
            </w:pPr>
            <w:r w:rsidRPr="0087688A">
              <w:t xml:space="preserve">Registered address of association </w:t>
            </w:r>
            <w:r w:rsidRPr="0087688A">
              <w:rPr>
                <w:b w:val="0"/>
              </w:rPr>
              <w:t>Mail will be sent to this address unless you advise otherwise.</w:t>
            </w:r>
          </w:p>
        </w:tc>
      </w:tr>
      <w:tr w:rsidR="0087688A" w:rsidRPr="0087688A" w14:paraId="01EF5908" w14:textId="77777777" w:rsidTr="001546A5">
        <w:trPr>
          <w:gridAfter w:val="1"/>
          <w:wAfter w:w="5387" w:type="dxa"/>
          <w:trHeight w:val="340"/>
        </w:trPr>
        <w:tc>
          <w:tcPr>
            <w:tcW w:w="3369" w:type="dxa"/>
            <w:gridSpan w:val="8"/>
            <w:tcBorders>
              <w:top w:val="nil"/>
              <w:left w:val="nil"/>
              <w:bottom w:val="nil"/>
              <w:right w:val="single" w:sz="4" w:space="0" w:color="000000"/>
            </w:tcBorders>
            <w:shd w:val="clear" w:color="auto" w:fill="auto"/>
          </w:tcPr>
          <w:p w14:paraId="087EC1DC" w14:textId="77777777" w:rsidR="0087688A" w:rsidRPr="0087688A" w:rsidRDefault="0087688A" w:rsidP="0087688A">
            <w:pPr>
              <w:tabs>
                <w:tab w:val="left" w:pos="426"/>
              </w:tabs>
              <w:autoSpaceDE w:val="0"/>
              <w:autoSpaceDN w:val="0"/>
              <w:adjustRightInd w:val="0"/>
              <w:spacing w:before="40" w:after="40"/>
              <w:rPr>
                <w:rFonts w:ascii="Calibri" w:hAnsi="Calibri" w:cs="Arial"/>
                <w:szCs w:val="20"/>
              </w:rPr>
            </w:pPr>
            <w:r w:rsidRPr="0087688A">
              <w:rPr>
                <w:rFonts w:ascii="Calibri" w:hAnsi="Calibri" w:cs="Arial"/>
                <w:sz w:val="20"/>
                <w:szCs w:val="18"/>
              </w:rPr>
              <w:t>Same as secretary’s address. Yes/No</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01DFCE05" w14:textId="77777777" w:rsidR="0087688A" w:rsidRPr="0087688A" w:rsidRDefault="0087688A" w:rsidP="0087688A">
            <w:pPr>
              <w:tabs>
                <w:tab w:val="left" w:pos="426"/>
              </w:tabs>
              <w:autoSpaceDE w:val="0"/>
              <w:autoSpaceDN w:val="0"/>
              <w:adjustRightInd w:val="0"/>
              <w:spacing w:before="40" w:after="40"/>
              <w:rPr>
                <w:rFonts w:ascii="Calibri" w:hAnsi="Calibri" w:cs="Arial"/>
                <w:sz w:val="20"/>
                <w:szCs w:val="20"/>
              </w:rPr>
            </w:pPr>
          </w:p>
        </w:tc>
      </w:tr>
      <w:tr w:rsidR="0087688A" w:rsidRPr="0087688A" w14:paraId="1F896BCD" w14:textId="77777777" w:rsidTr="001546A5">
        <w:trPr>
          <w:trHeight w:val="340"/>
        </w:trPr>
        <w:tc>
          <w:tcPr>
            <w:tcW w:w="10031" w:type="dxa"/>
            <w:gridSpan w:val="11"/>
            <w:tcBorders>
              <w:top w:val="nil"/>
              <w:left w:val="nil"/>
              <w:bottom w:val="single" w:sz="4" w:space="0" w:color="000000"/>
              <w:right w:val="nil"/>
            </w:tcBorders>
            <w:shd w:val="clear" w:color="auto" w:fill="auto"/>
          </w:tcPr>
          <w:p w14:paraId="563738C3" w14:textId="77777777" w:rsidR="0087688A" w:rsidRPr="0087688A" w:rsidRDefault="0087688A" w:rsidP="0087688A">
            <w:pPr>
              <w:tabs>
                <w:tab w:val="left" w:pos="426"/>
              </w:tabs>
              <w:autoSpaceDE w:val="0"/>
              <w:autoSpaceDN w:val="0"/>
              <w:adjustRightInd w:val="0"/>
              <w:spacing w:before="40" w:after="40"/>
              <w:rPr>
                <w:rFonts w:ascii="Calibri" w:hAnsi="Calibri" w:cs="Arial"/>
                <w:sz w:val="20"/>
                <w:szCs w:val="18"/>
              </w:rPr>
            </w:pPr>
            <w:r w:rsidRPr="0087688A">
              <w:rPr>
                <w:rFonts w:ascii="Calibri" w:hAnsi="Calibri" w:cs="Arial"/>
                <w:sz w:val="20"/>
                <w:szCs w:val="18"/>
              </w:rPr>
              <w:t>If no, please enter registered address</w:t>
            </w:r>
            <w:r w:rsidRPr="0087688A">
              <w:rPr>
                <w:rFonts w:ascii="Calibri" w:hAnsi="Calibri" w:cs="Arial"/>
                <w:sz w:val="20"/>
                <w:szCs w:val="20"/>
              </w:rPr>
              <w:t xml:space="preserve"> (including state and postcode. Can be PO box):</w:t>
            </w:r>
            <w:r w:rsidRPr="0087688A">
              <w:rPr>
                <w:rFonts w:ascii="Calibri" w:hAnsi="Calibri" w:cs="Arial"/>
                <w:sz w:val="20"/>
                <w:szCs w:val="18"/>
              </w:rPr>
              <w:t xml:space="preserve"> </w:t>
            </w:r>
          </w:p>
        </w:tc>
      </w:tr>
      <w:tr w:rsidR="0087688A" w:rsidRPr="0087688A" w14:paraId="79890941" w14:textId="77777777" w:rsidTr="001546A5">
        <w:trPr>
          <w:trHeight w:val="840"/>
        </w:trPr>
        <w:tc>
          <w:tcPr>
            <w:tcW w:w="10031" w:type="dxa"/>
            <w:gridSpan w:val="11"/>
            <w:tcBorders>
              <w:top w:val="single" w:sz="4" w:space="0" w:color="000000"/>
              <w:left w:val="single" w:sz="4" w:space="0" w:color="000000"/>
              <w:bottom w:val="single" w:sz="4" w:space="0" w:color="000000"/>
              <w:right w:val="single" w:sz="4" w:space="0" w:color="000000"/>
            </w:tcBorders>
            <w:shd w:val="clear" w:color="auto" w:fill="auto"/>
          </w:tcPr>
          <w:p w14:paraId="75F956EF" w14:textId="77777777" w:rsidR="0087688A" w:rsidRPr="0087688A" w:rsidRDefault="0087688A" w:rsidP="0087688A">
            <w:pPr>
              <w:tabs>
                <w:tab w:val="left" w:pos="426"/>
              </w:tabs>
              <w:autoSpaceDE w:val="0"/>
              <w:autoSpaceDN w:val="0"/>
              <w:adjustRightInd w:val="0"/>
              <w:spacing w:before="40" w:after="40"/>
              <w:rPr>
                <w:rFonts w:ascii="Calibri" w:hAnsi="Calibri" w:cs="Arial"/>
                <w:sz w:val="20"/>
                <w:szCs w:val="18"/>
              </w:rPr>
            </w:pPr>
          </w:p>
        </w:tc>
      </w:tr>
      <w:tr w:rsidR="00B8450C" w:rsidRPr="0087688A" w14:paraId="209A6A9B" w14:textId="77777777" w:rsidTr="001546A5">
        <w:trPr>
          <w:trHeight w:val="427"/>
        </w:trPr>
        <w:tc>
          <w:tcPr>
            <w:tcW w:w="10031" w:type="dxa"/>
            <w:gridSpan w:val="11"/>
            <w:tcBorders>
              <w:top w:val="single" w:sz="4" w:space="0" w:color="000000"/>
              <w:left w:val="nil"/>
              <w:bottom w:val="nil"/>
              <w:right w:val="nil"/>
            </w:tcBorders>
            <w:shd w:val="clear" w:color="auto" w:fill="auto"/>
            <w:vAlign w:val="center"/>
          </w:tcPr>
          <w:p w14:paraId="1934FB53" w14:textId="77777777" w:rsidR="00B8450C" w:rsidRPr="0087688A" w:rsidRDefault="00B8450C" w:rsidP="00B8450C">
            <w:pPr>
              <w:pStyle w:val="ListNumber"/>
            </w:pPr>
            <w:r w:rsidRPr="00B8450C">
              <w:t xml:space="preserve">Does the association have a domain name/website address? </w:t>
            </w:r>
            <w:r w:rsidRPr="00B8450C">
              <w:rPr>
                <w:b w:val="0"/>
              </w:rPr>
              <w:t>(Mark with an X)</w:t>
            </w:r>
          </w:p>
        </w:tc>
      </w:tr>
      <w:tr w:rsidR="0087688A" w:rsidRPr="0087688A" w14:paraId="5B3DC138" w14:textId="77777777" w:rsidTr="001546A5">
        <w:tc>
          <w:tcPr>
            <w:tcW w:w="708" w:type="dxa"/>
            <w:tcBorders>
              <w:top w:val="nil"/>
              <w:left w:val="nil"/>
              <w:bottom w:val="nil"/>
              <w:right w:val="single" w:sz="4" w:space="0" w:color="000000"/>
            </w:tcBorders>
            <w:shd w:val="clear" w:color="auto" w:fill="auto"/>
            <w:vAlign w:val="center"/>
          </w:tcPr>
          <w:p w14:paraId="5EF892C6" w14:textId="77777777" w:rsidR="0087688A" w:rsidRPr="0087688A" w:rsidRDefault="0087688A" w:rsidP="00B8450C">
            <w:pPr>
              <w:tabs>
                <w:tab w:val="left" w:pos="426"/>
              </w:tabs>
              <w:autoSpaceDE w:val="0"/>
              <w:autoSpaceDN w:val="0"/>
              <w:adjustRightInd w:val="0"/>
              <w:spacing w:before="40" w:after="40"/>
              <w:rPr>
                <w:rFonts w:ascii="Calibri" w:hAnsi="Calibri" w:cs="Arial"/>
                <w:szCs w:val="18"/>
              </w:rPr>
            </w:pPr>
            <w:r w:rsidRPr="0087688A">
              <w:rPr>
                <w:rFonts w:ascii="Calibri" w:hAnsi="Calibri" w:cs="Arial"/>
                <w:b/>
                <w:sz w:val="20"/>
                <w:szCs w:val="18"/>
              </w:rPr>
              <w:t>No</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14:paraId="0123A74D" w14:textId="77777777" w:rsidR="0087688A" w:rsidRPr="0087688A" w:rsidRDefault="0087688A" w:rsidP="00B8450C">
            <w:pPr>
              <w:tabs>
                <w:tab w:val="left" w:pos="426"/>
              </w:tabs>
              <w:autoSpaceDE w:val="0"/>
              <w:autoSpaceDN w:val="0"/>
              <w:adjustRightInd w:val="0"/>
              <w:spacing w:before="40" w:after="40"/>
              <w:rPr>
                <w:rFonts w:ascii="Calibri" w:hAnsi="Calibri" w:cs="Arial"/>
                <w:szCs w:val="18"/>
              </w:rPr>
            </w:pPr>
          </w:p>
        </w:tc>
        <w:tc>
          <w:tcPr>
            <w:tcW w:w="8789" w:type="dxa"/>
            <w:gridSpan w:val="8"/>
            <w:tcBorders>
              <w:top w:val="nil"/>
              <w:left w:val="single" w:sz="4" w:space="0" w:color="000000"/>
              <w:bottom w:val="nil"/>
              <w:right w:val="nil"/>
            </w:tcBorders>
            <w:shd w:val="clear" w:color="auto" w:fill="auto"/>
            <w:vAlign w:val="center"/>
          </w:tcPr>
          <w:p w14:paraId="4FD5E1A1" w14:textId="77777777" w:rsidR="0087688A" w:rsidRPr="0087688A" w:rsidRDefault="0087688A" w:rsidP="00B8450C">
            <w:pPr>
              <w:tabs>
                <w:tab w:val="left" w:pos="426"/>
              </w:tabs>
              <w:autoSpaceDE w:val="0"/>
              <w:autoSpaceDN w:val="0"/>
              <w:adjustRightInd w:val="0"/>
              <w:spacing w:before="40" w:after="40"/>
              <w:rPr>
                <w:rFonts w:ascii="Calibri" w:hAnsi="Calibri" w:cs="Arial"/>
                <w:sz w:val="20"/>
                <w:szCs w:val="18"/>
              </w:rPr>
            </w:pPr>
            <w:r w:rsidRPr="0087688A">
              <w:rPr>
                <w:rFonts w:ascii="Calibri" w:hAnsi="Calibri" w:cs="Arial"/>
                <w:sz w:val="20"/>
                <w:szCs w:val="18"/>
              </w:rPr>
              <w:t xml:space="preserve">Go to question </w:t>
            </w:r>
            <w:r w:rsidRPr="0087688A">
              <w:rPr>
                <w:rFonts w:ascii="Calibri" w:hAnsi="Calibri" w:cs="Arial"/>
                <w:b/>
                <w:sz w:val="20"/>
                <w:szCs w:val="18"/>
              </w:rPr>
              <w:t>7.</w:t>
            </w:r>
          </w:p>
        </w:tc>
      </w:tr>
      <w:tr w:rsidR="00B8450C" w:rsidRPr="0087688A" w14:paraId="3EA068CF" w14:textId="77777777" w:rsidTr="001546A5">
        <w:trPr>
          <w:trHeight w:val="762"/>
        </w:trPr>
        <w:tc>
          <w:tcPr>
            <w:tcW w:w="708" w:type="dxa"/>
            <w:tcBorders>
              <w:top w:val="nil"/>
              <w:left w:val="nil"/>
              <w:bottom w:val="nil"/>
              <w:right w:val="single" w:sz="4" w:space="0" w:color="000000"/>
            </w:tcBorders>
            <w:shd w:val="clear" w:color="auto" w:fill="auto"/>
            <w:vAlign w:val="center"/>
          </w:tcPr>
          <w:p w14:paraId="6B2A5D94" w14:textId="77777777" w:rsidR="00B8450C" w:rsidRPr="0087688A" w:rsidRDefault="00B8450C" w:rsidP="00B8450C">
            <w:pPr>
              <w:tabs>
                <w:tab w:val="left" w:pos="426"/>
              </w:tabs>
              <w:autoSpaceDE w:val="0"/>
              <w:autoSpaceDN w:val="0"/>
              <w:adjustRightInd w:val="0"/>
              <w:spacing w:before="40" w:after="40"/>
              <w:rPr>
                <w:rFonts w:ascii="Calibri" w:hAnsi="Calibri" w:cs="Arial"/>
                <w:szCs w:val="18"/>
              </w:rPr>
            </w:pPr>
            <w:r w:rsidRPr="0087688A">
              <w:rPr>
                <w:rFonts w:ascii="Calibri" w:hAnsi="Calibri" w:cs="Arial"/>
                <w:b/>
                <w:sz w:val="20"/>
                <w:szCs w:val="18"/>
              </w:rPr>
              <w:t>Yes</w:t>
            </w:r>
          </w:p>
        </w:tc>
        <w:tc>
          <w:tcPr>
            <w:tcW w:w="534" w:type="dxa"/>
            <w:gridSpan w:val="2"/>
            <w:tcBorders>
              <w:top w:val="single" w:sz="4" w:space="0" w:color="000000"/>
              <w:left w:val="single" w:sz="4" w:space="0" w:color="000000"/>
              <w:bottom w:val="single" w:sz="4" w:space="0" w:color="000000"/>
              <w:right w:val="single" w:sz="4" w:space="0" w:color="000000"/>
            </w:tcBorders>
            <w:vAlign w:val="center"/>
          </w:tcPr>
          <w:p w14:paraId="5354E79B" w14:textId="77777777" w:rsidR="00B8450C" w:rsidRPr="0087688A" w:rsidRDefault="00B8450C" w:rsidP="00B8450C">
            <w:pPr>
              <w:tabs>
                <w:tab w:val="left" w:pos="426"/>
              </w:tabs>
              <w:autoSpaceDE w:val="0"/>
              <w:autoSpaceDN w:val="0"/>
              <w:adjustRightInd w:val="0"/>
              <w:spacing w:before="40" w:after="40"/>
              <w:rPr>
                <w:rFonts w:ascii="Calibri" w:hAnsi="Calibri" w:cs="Arial"/>
                <w:szCs w:val="18"/>
              </w:rPr>
            </w:pPr>
          </w:p>
        </w:tc>
        <w:tc>
          <w:tcPr>
            <w:tcW w:w="3119" w:type="dxa"/>
            <w:gridSpan w:val="6"/>
            <w:tcBorders>
              <w:top w:val="nil"/>
              <w:left w:val="single" w:sz="4" w:space="0" w:color="000000"/>
              <w:bottom w:val="nil"/>
              <w:right w:val="single" w:sz="4" w:space="0" w:color="000000"/>
            </w:tcBorders>
            <w:shd w:val="clear" w:color="auto" w:fill="auto"/>
            <w:vAlign w:val="center"/>
          </w:tcPr>
          <w:p w14:paraId="7B46146D" w14:textId="77777777" w:rsidR="00B8450C" w:rsidRPr="0087688A" w:rsidRDefault="00B8450C" w:rsidP="00B8450C">
            <w:pPr>
              <w:tabs>
                <w:tab w:val="left" w:pos="426"/>
              </w:tabs>
              <w:autoSpaceDE w:val="0"/>
              <w:autoSpaceDN w:val="0"/>
              <w:adjustRightInd w:val="0"/>
              <w:spacing w:before="40" w:after="40"/>
              <w:rPr>
                <w:rFonts w:ascii="Calibri" w:hAnsi="Calibri" w:cs="Arial"/>
                <w:sz w:val="20"/>
                <w:szCs w:val="18"/>
              </w:rPr>
            </w:pPr>
            <w:r w:rsidRPr="0087688A">
              <w:rPr>
                <w:rFonts w:ascii="Calibri" w:hAnsi="Calibri" w:cs="Arial"/>
                <w:sz w:val="20"/>
                <w:szCs w:val="18"/>
              </w:rPr>
              <w:t>List all names/website addresses:</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8A81BF" w14:textId="77777777" w:rsidR="00B8450C" w:rsidRPr="0087688A" w:rsidRDefault="00B8450C" w:rsidP="00B8450C">
            <w:pPr>
              <w:tabs>
                <w:tab w:val="left" w:pos="426"/>
              </w:tabs>
              <w:autoSpaceDE w:val="0"/>
              <w:autoSpaceDN w:val="0"/>
              <w:adjustRightInd w:val="0"/>
              <w:spacing w:before="40" w:after="40"/>
              <w:rPr>
                <w:rFonts w:ascii="Calibri" w:hAnsi="Calibri" w:cs="Arial"/>
                <w:sz w:val="20"/>
                <w:szCs w:val="18"/>
              </w:rPr>
            </w:pPr>
          </w:p>
        </w:tc>
      </w:tr>
    </w:tbl>
    <w:p w14:paraId="2AE1A0AC" w14:textId="77777777" w:rsidR="0087688A" w:rsidRPr="0087688A" w:rsidRDefault="0087688A" w:rsidP="00B8450C">
      <w:pPr>
        <w:pStyle w:val="Heading2"/>
      </w:pPr>
      <w:r w:rsidRPr="0087688A">
        <w:t>Financial information</w:t>
      </w:r>
    </w:p>
    <w:tbl>
      <w:tblPr>
        <w:tblW w:w="10065" w:type="dxa"/>
        <w:tblInd w:w="-34" w:type="dxa"/>
        <w:tblLayout w:type="fixed"/>
        <w:tblLook w:val="04A0" w:firstRow="1" w:lastRow="0" w:firstColumn="1" w:lastColumn="0" w:noHBand="0" w:noVBand="1"/>
      </w:tblPr>
      <w:tblGrid>
        <w:gridCol w:w="742"/>
        <w:gridCol w:w="534"/>
        <w:gridCol w:w="33"/>
        <w:gridCol w:w="818"/>
        <w:gridCol w:w="1309"/>
        <w:gridCol w:w="250"/>
        <w:gridCol w:w="567"/>
        <w:gridCol w:w="709"/>
        <w:gridCol w:w="142"/>
        <w:gridCol w:w="4961"/>
      </w:tblGrid>
      <w:tr w:rsidR="00B8450C" w:rsidRPr="0087688A" w14:paraId="4E67ED05" w14:textId="77777777" w:rsidTr="001546A5">
        <w:tc>
          <w:tcPr>
            <w:tcW w:w="10065" w:type="dxa"/>
            <w:gridSpan w:val="10"/>
            <w:shd w:val="clear" w:color="auto" w:fill="auto"/>
            <w:vAlign w:val="center"/>
          </w:tcPr>
          <w:p w14:paraId="2CDDA74D" w14:textId="77777777" w:rsidR="00B8450C" w:rsidRPr="0087688A" w:rsidRDefault="00B8450C" w:rsidP="00B8450C">
            <w:pPr>
              <w:pStyle w:val="ListNumber"/>
            </w:pPr>
            <w:r w:rsidRPr="00B8450C">
              <w:t>What is the estimated total revenue of the association for its first financial year?</w:t>
            </w:r>
            <w:r>
              <w:t xml:space="preserve"> </w:t>
            </w:r>
            <w:r w:rsidRPr="00B8450C">
              <w:rPr>
                <w:b w:val="0"/>
              </w:rPr>
              <w:t>Total revenue is gross total income from all activities of the association and determines the tier of the association. (Mark with an X)</w:t>
            </w:r>
          </w:p>
        </w:tc>
      </w:tr>
      <w:tr w:rsidR="00B8450C" w:rsidRPr="0087688A" w14:paraId="4FC6BA37" w14:textId="77777777" w:rsidTr="001546A5">
        <w:trPr>
          <w:gridAfter w:val="2"/>
          <w:wAfter w:w="5103" w:type="dxa"/>
        </w:trPr>
        <w:tc>
          <w:tcPr>
            <w:tcW w:w="3686" w:type="dxa"/>
            <w:gridSpan w:val="6"/>
            <w:tcBorders>
              <w:right w:val="single" w:sz="4" w:space="0" w:color="000000"/>
            </w:tcBorders>
            <w:shd w:val="clear" w:color="auto" w:fill="auto"/>
            <w:vAlign w:val="center"/>
          </w:tcPr>
          <w:p w14:paraId="03FCAD90" w14:textId="0FC93011" w:rsidR="00B8450C" w:rsidRPr="0087688A" w:rsidRDefault="00B8450C" w:rsidP="00290B8B">
            <w:pPr>
              <w:pStyle w:val="BodyText"/>
              <w:jc w:val="right"/>
            </w:pPr>
            <w:r w:rsidRPr="0087688A">
              <w:t>Less than $250,000 (tier 1)</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9B3180" w14:textId="77777777" w:rsidR="00B8450C" w:rsidRPr="0087688A" w:rsidRDefault="00B8450C" w:rsidP="0087688A">
            <w:pPr>
              <w:tabs>
                <w:tab w:val="left" w:pos="426"/>
              </w:tabs>
              <w:autoSpaceDE w:val="0"/>
              <w:autoSpaceDN w:val="0"/>
              <w:adjustRightInd w:val="0"/>
              <w:spacing w:before="40" w:after="40"/>
              <w:rPr>
                <w:rFonts w:ascii="Calibri" w:hAnsi="Calibri" w:cs="Arial"/>
                <w:sz w:val="20"/>
                <w:szCs w:val="18"/>
              </w:rPr>
            </w:pPr>
          </w:p>
        </w:tc>
      </w:tr>
      <w:tr w:rsidR="00B8450C" w:rsidRPr="0087688A" w14:paraId="7C86F4E5" w14:textId="77777777" w:rsidTr="001546A5">
        <w:trPr>
          <w:gridAfter w:val="2"/>
          <w:wAfter w:w="5103" w:type="dxa"/>
        </w:trPr>
        <w:tc>
          <w:tcPr>
            <w:tcW w:w="3686" w:type="dxa"/>
            <w:gridSpan w:val="6"/>
            <w:tcBorders>
              <w:right w:val="single" w:sz="4" w:space="0" w:color="000000"/>
            </w:tcBorders>
            <w:shd w:val="clear" w:color="auto" w:fill="auto"/>
            <w:vAlign w:val="center"/>
          </w:tcPr>
          <w:p w14:paraId="15E2AB19" w14:textId="12F6C046" w:rsidR="00B8450C" w:rsidRPr="0087688A" w:rsidRDefault="00B8450C" w:rsidP="00290B8B">
            <w:pPr>
              <w:pStyle w:val="BodyText"/>
              <w:jc w:val="right"/>
            </w:pPr>
            <w:r w:rsidRPr="0087688A">
              <w:t>Between $250,000 and $1million (tier 2)</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A8CC3" w14:textId="77777777" w:rsidR="00B8450C" w:rsidRPr="0087688A" w:rsidRDefault="00B8450C" w:rsidP="0087688A">
            <w:pPr>
              <w:tabs>
                <w:tab w:val="left" w:pos="426"/>
              </w:tabs>
              <w:autoSpaceDE w:val="0"/>
              <w:autoSpaceDN w:val="0"/>
              <w:adjustRightInd w:val="0"/>
              <w:spacing w:before="40" w:after="40"/>
              <w:rPr>
                <w:rFonts w:ascii="Calibri" w:hAnsi="Calibri" w:cs="Arial"/>
                <w:sz w:val="20"/>
                <w:szCs w:val="18"/>
              </w:rPr>
            </w:pPr>
          </w:p>
        </w:tc>
      </w:tr>
      <w:tr w:rsidR="00B8450C" w:rsidRPr="0087688A" w14:paraId="2272B5B3" w14:textId="77777777" w:rsidTr="001546A5">
        <w:trPr>
          <w:gridAfter w:val="2"/>
          <w:wAfter w:w="5103" w:type="dxa"/>
        </w:trPr>
        <w:tc>
          <w:tcPr>
            <w:tcW w:w="3686" w:type="dxa"/>
            <w:gridSpan w:val="6"/>
            <w:tcBorders>
              <w:right w:val="single" w:sz="4" w:space="0" w:color="000000"/>
            </w:tcBorders>
            <w:shd w:val="clear" w:color="auto" w:fill="auto"/>
            <w:vAlign w:val="center"/>
          </w:tcPr>
          <w:p w14:paraId="606DF026" w14:textId="4A2DD21D" w:rsidR="00B8450C" w:rsidRPr="0087688A" w:rsidRDefault="00B8450C" w:rsidP="00290B8B">
            <w:pPr>
              <w:pStyle w:val="BodyText"/>
              <w:jc w:val="right"/>
            </w:pPr>
            <w:r w:rsidRPr="0087688A">
              <w:t>More than $1Million (tier 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A2BE7D" w14:textId="77777777" w:rsidR="00B8450C" w:rsidRPr="0087688A" w:rsidRDefault="00B8450C" w:rsidP="0087688A">
            <w:pPr>
              <w:tabs>
                <w:tab w:val="left" w:pos="426"/>
              </w:tabs>
              <w:autoSpaceDE w:val="0"/>
              <w:autoSpaceDN w:val="0"/>
              <w:adjustRightInd w:val="0"/>
              <w:spacing w:before="40" w:after="40"/>
              <w:rPr>
                <w:rFonts w:ascii="Calibri" w:hAnsi="Calibri" w:cs="Arial"/>
                <w:sz w:val="20"/>
                <w:szCs w:val="18"/>
              </w:rPr>
            </w:pPr>
          </w:p>
        </w:tc>
      </w:tr>
      <w:tr w:rsidR="00B8450C" w:rsidRPr="0087688A" w14:paraId="2246B588" w14:textId="77777777" w:rsidTr="001546A5">
        <w:tc>
          <w:tcPr>
            <w:tcW w:w="10065" w:type="dxa"/>
            <w:gridSpan w:val="10"/>
            <w:tcBorders>
              <w:bottom w:val="single" w:sz="4" w:space="0" w:color="000000"/>
            </w:tcBorders>
            <w:shd w:val="clear" w:color="auto" w:fill="auto"/>
            <w:vAlign w:val="center"/>
          </w:tcPr>
          <w:p w14:paraId="555519C4" w14:textId="556AF50C" w:rsidR="001633D7" w:rsidRDefault="001633D7" w:rsidP="001633D7">
            <w:pPr>
              <w:pStyle w:val="ListNumber"/>
              <w:numPr>
                <w:ilvl w:val="0"/>
                <w:numId w:val="0"/>
              </w:numPr>
              <w:ind w:left="340"/>
              <w:rPr>
                <w:b w:val="0"/>
                <w:bCs/>
                <w:szCs w:val="18"/>
              </w:rPr>
            </w:pPr>
            <w:r w:rsidRPr="000B63C5">
              <w:rPr>
                <w:szCs w:val="18"/>
              </w:rPr>
              <w:t>Note</w:t>
            </w:r>
            <w:r>
              <w:rPr>
                <w:szCs w:val="18"/>
              </w:rPr>
              <w:t xml:space="preserve">: </w:t>
            </w:r>
            <w:r>
              <w:rPr>
                <w:b w:val="0"/>
                <w:bCs/>
                <w:szCs w:val="18"/>
              </w:rPr>
              <w:t>If your association’s financial year ends after 30 June 2024, your association will be subject to new tier thresholds set by the Associations Incorporation Reform Regulations 2023, based on total revenue:</w:t>
            </w:r>
          </w:p>
          <w:p w14:paraId="447F1361" w14:textId="1664CABB" w:rsidR="001633D7" w:rsidRPr="001633D7" w:rsidRDefault="001633D7" w:rsidP="001633D7">
            <w:pPr>
              <w:pStyle w:val="ListNumber"/>
              <w:numPr>
                <w:ilvl w:val="0"/>
                <w:numId w:val="0"/>
              </w:numPr>
              <w:ind w:left="340"/>
              <w:rPr>
                <w:b w:val="0"/>
                <w:bCs/>
                <w:szCs w:val="18"/>
              </w:rPr>
            </w:pPr>
            <w:r w:rsidRPr="000B63C5">
              <w:rPr>
                <w:b w:val="0"/>
                <w:bCs/>
                <w:szCs w:val="18"/>
              </w:rPr>
              <w:t>Less than $500,000 –</w:t>
            </w:r>
            <w:r w:rsidRPr="001633D7">
              <w:rPr>
                <w:b w:val="0"/>
                <w:bCs/>
                <w:szCs w:val="18"/>
              </w:rPr>
              <w:t xml:space="preserve"> Tier 1</w:t>
            </w:r>
          </w:p>
          <w:p w14:paraId="33C21ABD" w14:textId="1E7A34BC" w:rsidR="001633D7" w:rsidRPr="001633D7" w:rsidRDefault="001633D7" w:rsidP="001633D7">
            <w:pPr>
              <w:pStyle w:val="ListNumber"/>
              <w:numPr>
                <w:ilvl w:val="0"/>
                <w:numId w:val="0"/>
              </w:numPr>
              <w:ind w:left="340"/>
              <w:rPr>
                <w:b w:val="0"/>
                <w:bCs/>
                <w:szCs w:val="18"/>
              </w:rPr>
            </w:pPr>
            <w:r w:rsidRPr="000B63C5">
              <w:rPr>
                <w:b w:val="0"/>
                <w:bCs/>
                <w:szCs w:val="18"/>
              </w:rPr>
              <w:t>Between $500,000 and $3 million –</w:t>
            </w:r>
            <w:r w:rsidRPr="001633D7">
              <w:rPr>
                <w:b w:val="0"/>
                <w:bCs/>
                <w:szCs w:val="18"/>
              </w:rPr>
              <w:t xml:space="preserve"> Tier 2</w:t>
            </w:r>
          </w:p>
          <w:p w14:paraId="5145DB4D" w14:textId="2141D866" w:rsidR="001633D7" w:rsidRPr="000B63C5" w:rsidRDefault="001633D7" w:rsidP="000B63C5">
            <w:pPr>
              <w:pStyle w:val="ListNumber"/>
              <w:numPr>
                <w:ilvl w:val="0"/>
                <w:numId w:val="0"/>
              </w:numPr>
              <w:ind w:left="340"/>
              <w:rPr>
                <w:b w:val="0"/>
                <w:bCs/>
                <w:szCs w:val="18"/>
              </w:rPr>
            </w:pPr>
            <w:r w:rsidRPr="000B63C5">
              <w:rPr>
                <w:b w:val="0"/>
                <w:bCs/>
                <w:szCs w:val="18"/>
              </w:rPr>
              <w:t>More than $3 million –</w:t>
            </w:r>
            <w:r>
              <w:rPr>
                <w:b w:val="0"/>
                <w:bCs/>
                <w:szCs w:val="18"/>
              </w:rPr>
              <w:t xml:space="preserve"> Tier 3</w:t>
            </w:r>
          </w:p>
          <w:p w14:paraId="25B16A46" w14:textId="23F3A6DC" w:rsidR="00B8450C" w:rsidRPr="0087688A" w:rsidRDefault="00B8450C" w:rsidP="00B8450C">
            <w:pPr>
              <w:pStyle w:val="ListNumber"/>
              <w:rPr>
                <w:szCs w:val="18"/>
              </w:rPr>
            </w:pPr>
            <w:r w:rsidRPr="0087688A">
              <w:t>What is the estimated total value of revenue generated by the association in its first financial year?</w:t>
            </w:r>
          </w:p>
        </w:tc>
      </w:tr>
      <w:tr w:rsidR="0087688A" w:rsidRPr="0087688A" w14:paraId="0824C735" w14:textId="77777777" w:rsidTr="001546A5">
        <w:trPr>
          <w:trHeight w:val="340"/>
        </w:trPr>
        <w:tc>
          <w:tcPr>
            <w:tcW w:w="1006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DAEDB6E" w14:textId="77777777" w:rsidR="0087688A" w:rsidRPr="0087688A" w:rsidRDefault="00B8450C" w:rsidP="00B8450C">
            <w:pPr>
              <w:pStyle w:val="BodyText"/>
              <w:rPr>
                <w:sz w:val="20"/>
              </w:rPr>
            </w:pPr>
            <w:r w:rsidRPr="00B8450C">
              <w:rPr>
                <w:sz w:val="24"/>
              </w:rPr>
              <w:t>$</w:t>
            </w:r>
          </w:p>
        </w:tc>
      </w:tr>
      <w:tr w:rsidR="00B8450C" w:rsidRPr="0087688A" w14:paraId="07052806" w14:textId="77777777" w:rsidTr="001546A5">
        <w:trPr>
          <w:trHeight w:val="340"/>
        </w:trPr>
        <w:tc>
          <w:tcPr>
            <w:tcW w:w="10065" w:type="dxa"/>
            <w:gridSpan w:val="10"/>
            <w:tcBorders>
              <w:top w:val="single" w:sz="4" w:space="0" w:color="000000"/>
            </w:tcBorders>
            <w:shd w:val="clear" w:color="auto" w:fill="auto"/>
            <w:vAlign w:val="center"/>
          </w:tcPr>
          <w:p w14:paraId="05FAF13B" w14:textId="77777777" w:rsidR="00B8450C" w:rsidRPr="00B8450C" w:rsidRDefault="00B8450C" w:rsidP="00B8450C">
            <w:pPr>
              <w:pStyle w:val="ListNumber"/>
            </w:pPr>
            <w:r w:rsidRPr="00B8450C">
              <w:lastRenderedPageBreak/>
              <w:t xml:space="preserve">What is the association’s ongoing financial year end date? </w:t>
            </w:r>
            <w:r w:rsidRPr="00B8450C">
              <w:rPr>
                <w:b w:val="0"/>
              </w:rPr>
              <w:t>(Mark with an X)</w:t>
            </w:r>
          </w:p>
        </w:tc>
      </w:tr>
      <w:tr w:rsidR="00B8450C" w:rsidRPr="0087688A" w14:paraId="51E26498" w14:textId="77777777" w:rsidTr="001546A5">
        <w:trPr>
          <w:gridAfter w:val="1"/>
          <w:wAfter w:w="4961" w:type="dxa"/>
        </w:trPr>
        <w:tc>
          <w:tcPr>
            <w:tcW w:w="1276" w:type="dxa"/>
            <w:gridSpan w:val="2"/>
            <w:tcBorders>
              <w:right w:val="single" w:sz="4" w:space="0" w:color="000000"/>
            </w:tcBorders>
            <w:shd w:val="clear" w:color="auto" w:fill="auto"/>
            <w:vAlign w:val="center"/>
          </w:tcPr>
          <w:p w14:paraId="6BDD1B82" w14:textId="77777777" w:rsidR="00B8450C" w:rsidRPr="0087688A" w:rsidRDefault="00B8450C" w:rsidP="00B8450C">
            <w:pPr>
              <w:pStyle w:val="BodyText"/>
              <w:jc w:val="right"/>
            </w:pPr>
            <w:r w:rsidRPr="0087688A">
              <w:t>30 June</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5464F" w14:textId="77777777" w:rsidR="00B8450C" w:rsidRPr="0087688A" w:rsidRDefault="00B8450C" w:rsidP="00B8450C">
            <w:pPr>
              <w:pStyle w:val="BodyText"/>
            </w:pPr>
          </w:p>
        </w:tc>
        <w:tc>
          <w:tcPr>
            <w:tcW w:w="2126" w:type="dxa"/>
            <w:gridSpan w:val="3"/>
            <w:tcBorders>
              <w:left w:val="single" w:sz="4" w:space="0" w:color="000000"/>
              <w:right w:val="single" w:sz="4" w:space="0" w:color="000000"/>
            </w:tcBorders>
            <w:shd w:val="clear" w:color="auto" w:fill="auto"/>
            <w:vAlign w:val="center"/>
          </w:tcPr>
          <w:p w14:paraId="5A1716BF" w14:textId="77777777" w:rsidR="00B8450C" w:rsidRPr="0087688A" w:rsidRDefault="00B8450C" w:rsidP="00B8450C">
            <w:pPr>
              <w:pStyle w:val="BodyText"/>
              <w:jc w:val="right"/>
            </w:pPr>
            <w:r w:rsidRPr="0087688A">
              <w:t>31 December</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D07341" w14:textId="77777777" w:rsidR="00B8450C" w:rsidRPr="0087688A" w:rsidRDefault="00B8450C" w:rsidP="00B8450C">
            <w:pPr>
              <w:pStyle w:val="BodyText"/>
            </w:pPr>
          </w:p>
        </w:tc>
      </w:tr>
      <w:tr w:rsidR="00B8450C" w:rsidRPr="0087688A" w14:paraId="4F6644FC" w14:textId="77777777" w:rsidTr="001546A5">
        <w:trPr>
          <w:trHeight w:val="340"/>
        </w:trPr>
        <w:tc>
          <w:tcPr>
            <w:tcW w:w="10065" w:type="dxa"/>
            <w:gridSpan w:val="10"/>
            <w:shd w:val="clear" w:color="auto" w:fill="auto"/>
            <w:vAlign w:val="center"/>
          </w:tcPr>
          <w:p w14:paraId="753A0F34" w14:textId="77777777" w:rsidR="00B8450C" w:rsidRPr="0087688A" w:rsidRDefault="00B8450C" w:rsidP="00B8450C">
            <w:pPr>
              <w:pStyle w:val="BodyText"/>
            </w:pPr>
            <w:r w:rsidRPr="00B8450C">
              <w:rPr>
                <w:b/>
              </w:rPr>
              <w:t>OR</w:t>
            </w:r>
            <w:r w:rsidRPr="00B8450C">
              <w:t xml:space="preserve"> specify the different financial year end date (you only need to specify a date and month)</w:t>
            </w:r>
          </w:p>
        </w:tc>
      </w:tr>
      <w:tr w:rsidR="0087688A" w:rsidRPr="0087688A" w14:paraId="2F2A6E9E" w14:textId="77777777" w:rsidTr="001546A5">
        <w:trPr>
          <w:trHeight w:val="340"/>
        </w:trPr>
        <w:tc>
          <w:tcPr>
            <w:tcW w:w="3436" w:type="dxa"/>
            <w:gridSpan w:val="5"/>
            <w:tcBorders>
              <w:right w:val="single" w:sz="4" w:space="0" w:color="000000"/>
            </w:tcBorders>
            <w:shd w:val="clear" w:color="auto" w:fill="auto"/>
            <w:vAlign w:val="center"/>
          </w:tcPr>
          <w:p w14:paraId="21716492" w14:textId="77777777" w:rsidR="0087688A" w:rsidRPr="0087688A" w:rsidRDefault="0087688A" w:rsidP="00B8450C">
            <w:pPr>
              <w:pStyle w:val="BodyText"/>
            </w:pPr>
            <w:r w:rsidRPr="0087688A">
              <w:t>Financial year end date (e.g. 31 August)</w:t>
            </w:r>
          </w:p>
        </w:tc>
        <w:tc>
          <w:tcPr>
            <w:tcW w:w="662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62BF388" w14:textId="77777777" w:rsidR="0087688A" w:rsidRPr="0087688A" w:rsidRDefault="0087688A" w:rsidP="00B8450C">
            <w:pPr>
              <w:pStyle w:val="BodyText"/>
            </w:pPr>
          </w:p>
        </w:tc>
      </w:tr>
      <w:tr w:rsidR="00B8450C" w:rsidRPr="0087688A" w14:paraId="4C4DF3FC" w14:textId="77777777" w:rsidTr="001546A5">
        <w:trPr>
          <w:trHeight w:val="340"/>
        </w:trPr>
        <w:tc>
          <w:tcPr>
            <w:tcW w:w="10065" w:type="dxa"/>
            <w:gridSpan w:val="10"/>
            <w:shd w:val="clear" w:color="auto" w:fill="auto"/>
            <w:vAlign w:val="center"/>
          </w:tcPr>
          <w:p w14:paraId="09E25E72" w14:textId="77777777" w:rsidR="00B8450C" w:rsidRPr="0087688A" w:rsidRDefault="00B8450C" w:rsidP="00B8450C">
            <w:pPr>
              <w:pStyle w:val="ListNumber"/>
            </w:pPr>
            <w:r w:rsidRPr="00B8450C">
              <w:t xml:space="preserve">Will the association administer any trust accounts? </w:t>
            </w:r>
            <w:r w:rsidRPr="00B8450C">
              <w:rPr>
                <w:b w:val="0"/>
              </w:rPr>
              <w:t>(Mark with an X)</w:t>
            </w:r>
          </w:p>
        </w:tc>
      </w:tr>
      <w:tr w:rsidR="0087688A" w:rsidRPr="0087688A" w14:paraId="384B47EE" w14:textId="77777777" w:rsidTr="001546A5">
        <w:tc>
          <w:tcPr>
            <w:tcW w:w="742" w:type="dxa"/>
            <w:tcBorders>
              <w:right w:val="single" w:sz="4" w:space="0" w:color="000000"/>
            </w:tcBorders>
            <w:shd w:val="clear" w:color="auto" w:fill="auto"/>
            <w:vAlign w:val="center"/>
          </w:tcPr>
          <w:p w14:paraId="6595E9B4" w14:textId="77777777" w:rsidR="0087688A" w:rsidRPr="0087688A" w:rsidRDefault="0087688A" w:rsidP="00290B8B">
            <w:pPr>
              <w:pStyle w:val="BodyText"/>
              <w:jc w:val="right"/>
            </w:pPr>
            <w:r w:rsidRPr="0087688A">
              <w:t>No</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39274" w14:textId="77777777" w:rsidR="0087688A" w:rsidRPr="0087688A" w:rsidRDefault="0087688A" w:rsidP="00290B8B">
            <w:pPr>
              <w:pStyle w:val="BodyText"/>
            </w:pPr>
          </w:p>
        </w:tc>
        <w:tc>
          <w:tcPr>
            <w:tcW w:w="8756" w:type="dxa"/>
            <w:gridSpan w:val="7"/>
            <w:tcBorders>
              <w:left w:val="single" w:sz="4" w:space="0" w:color="000000"/>
            </w:tcBorders>
            <w:shd w:val="clear" w:color="auto" w:fill="auto"/>
            <w:vAlign w:val="center"/>
          </w:tcPr>
          <w:p w14:paraId="2C8653D8" w14:textId="77777777" w:rsidR="0087688A" w:rsidRPr="0087688A" w:rsidRDefault="0087688A" w:rsidP="00290B8B">
            <w:pPr>
              <w:pStyle w:val="BodyText"/>
            </w:pPr>
            <w:r w:rsidRPr="0087688A">
              <w:t xml:space="preserve">Go to question </w:t>
            </w:r>
            <w:r w:rsidRPr="00B8450C">
              <w:rPr>
                <w:b/>
              </w:rPr>
              <w:t>11.</w:t>
            </w:r>
          </w:p>
        </w:tc>
      </w:tr>
      <w:tr w:rsidR="00290B8B" w:rsidRPr="0087688A" w14:paraId="6F31AA54" w14:textId="77777777" w:rsidTr="001546A5">
        <w:trPr>
          <w:trHeight w:val="899"/>
        </w:trPr>
        <w:tc>
          <w:tcPr>
            <w:tcW w:w="742" w:type="dxa"/>
            <w:tcBorders>
              <w:right w:val="single" w:sz="4" w:space="0" w:color="000000"/>
            </w:tcBorders>
            <w:shd w:val="clear" w:color="auto" w:fill="auto"/>
            <w:vAlign w:val="center"/>
          </w:tcPr>
          <w:p w14:paraId="3B1353B9" w14:textId="77777777" w:rsidR="00290B8B" w:rsidRPr="0087688A" w:rsidRDefault="00290B8B" w:rsidP="00290B8B">
            <w:pPr>
              <w:pStyle w:val="BodyText"/>
              <w:jc w:val="right"/>
            </w:pPr>
            <w:r w:rsidRPr="0087688A">
              <w:t>Yes</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7FA703" w14:textId="77777777" w:rsidR="00290B8B" w:rsidRPr="0087688A" w:rsidRDefault="00290B8B" w:rsidP="00290B8B">
            <w:pPr>
              <w:pStyle w:val="BodyText"/>
            </w:pPr>
          </w:p>
        </w:tc>
        <w:tc>
          <w:tcPr>
            <w:tcW w:w="3795" w:type="dxa"/>
            <w:gridSpan w:val="6"/>
            <w:tcBorders>
              <w:left w:val="single" w:sz="4" w:space="0" w:color="000000"/>
            </w:tcBorders>
            <w:shd w:val="clear" w:color="auto" w:fill="auto"/>
            <w:vAlign w:val="center"/>
          </w:tcPr>
          <w:p w14:paraId="0F3710E2" w14:textId="77777777" w:rsidR="00290B8B" w:rsidRPr="0087688A" w:rsidRDefault="00290B8B" w:rsidP="00290B8B">
            <w:pPr>
              <w:pStyle w:val="BodyText"/>
              <w:jc w:val="right"/>
            </w:pPr>
            <w:r w:rsidRPr="0087688A">
              <w:t>Provide the names of all trusts relating to the association</w:t>
            </w:r>
          </w:p>
        </w:tc>
        <w:tc>
          <w:tcPr>
            <w:tcW w:w="49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6C11" w14:textId="77777777" w:rsidR="00290B8B" w:rsidRPr="0087688A" w:rsidRDefault="00290B8B" w:rsidP="00290B8B">
            <w:pPr>
              <w:pStyle w:val="BodyText"/>
            </w:pPr>
          </w:p>
        </w:tc>
      </w:tr>
    </w:tbl>
    <w:p w14:paraId="5F6056C5" w14:textId="77777777" w:rsidR="0087688A" w:rsidRPr="0087688A" w:rsidRDefault="0087688A" w:rsidP="00290B8B">
      <w:pPr>
        <w:keepNext/>
        <w:keepLines/>
        <w:suppressAutoHyphens/>
        <w:spacing w:before="200" w:after="60"/>
        <w:outlineLvl w:val="1"/>
        <w:rPr>
          <w:rFonts w:ascii="Calibri" w:hAnsi="Calibri" w:cs="Arial"/>
          <w:b/>
          <w:bCs/>
          <w:sz w:val="32"/>
          <w:szCs w:val="32"/>
        </w:rPr>
      </w:pPr>
      <w:r w:rsidRPr="0087688A">
        <w:rPr>
          <w:rFonts w:ascii="Calibri" w:hAnsi="Calibri" w:cs="Arial"/>
          <w:b/>
          <w:bCs/>
          <w:sz w:val="32"/>
          <w:szCs w:val="32"/>
        </w:rPr>
        <w:t>Purposes</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5"/>
      </w:tblGrid>
      <w:tr w:rsidR="00290B8B" w:rsidRPr="0087688A" w14:paraId="1C062306" w14:textId="77777777" w:rsidTr="001546A5">
        <w:trPr>
          <w:trHeight w:val="1725"/>
        </w:trPr>
        <w:tc>
          <w:tcPr>
            <w:tcW w:w="10065" w:type="dxa"/>
            <w:tcBorders>
              <w:top w:val="nil"/>
              <w:left w:val="nil"/>
              <w:right w:val="nil"/>
            </w:tcBorders>
          </w:tcPr>
          <w:p w14:paraId="0DED9FF5" w14:textId="77777777" w:rsidR="00290B8B" w:rsidRPr="00290B8B" w:rsidRDefault="00290B8B" w:rsidP="00290B8B">
            <w:pPr>
              <w:pStyle w:val="ListNumber"/>
            </w:pPr>
            <w:r w:rsidRPr="00290B8B">
              <w:t xml:space="preserve">What are the purposes of the association? </w:t>
            </w:r>
            <w:r w:rsidRPr="00290B8B">
              <w:rPr>
                <w:b w:val="0"/>
              </w:rPr>
              <w:t>This is generally a two to four sentence statement describing what the association hopes to achieve. List each purpose in a numbered paragraph. An example of a statement of purpose is:</w:t>
            </w:r>
            <w:r w:rsidRPr="00290B8B">
              <w:t xml:space="preserve"> </w:t>
            </w:r>
          </w:p>
          <w:p w14:paraId="701E2C0E" w14:textId="77777777" w:rsidR="00290B8B" w:rsidRPr="00290B8B" w:rsidRDefault="00290B8B" w:rsidP="00290B8B">
            <w:pPr>
              <w:pStyle w:val="ListNumber2"/>
            </w:pPr>
            <w:r w:rsidRPr="00290B8B">
              <w:t>To provide an opportunity for the youth of our area to participate in Australian Rules Football and enhance their health and wellbeing through organised sport.</w:t>
            </w:r>
          </w:p>
          <w:p w14:paraId="508CFBD0" w14:textId="77777777" w:rsidR="00290B8B" w:rsidRPr="00290B8B" w:rsidRDefault="00290B8B" w:rsidP="00290B8B">
            <w:pPr>
              <w:pStyle w:val="ListNumber2"/>
            </w:pPr>
            <w:r w:rsidRPr="00290B8B">
              <w:t>To provide for the health, welfare and wellbeing of its players, supporters and spectators.</w:t>
            </w:r>
          </w:p>
          <w:p w14:paraId="4BA5359A" w14:textId="77777777" w:rsidR="00290B8B" w:rsidRPr="0087688A" w:rsidRDefault="00290B8B" w:rsidP="00290B8B">
            <w:pPr>
              <w:pStyle w:val="BodyText"/>
              <w:ind w:left="340"/>
            </w:pPr>
            <w:r w:rsidRPr="00290B8B">
              <w:t>List the association’s proposed purposes here:</w:t>
            </w:r>
          </w:p>
        </w:tc>
      </w:tr>
      <w:tr w:rsidR="0087688A" w:rsidRPr="0087688A" w14:paraId="1B01BCDC" w14:textId="77777777" w:rsidTr="001546A5">
        <w:trPr>
          <w:trHeight w:val="3000"/>
        </w:trPr>
        <w:tc>
          <w:tcPr>
            <w:tcW w:w="10065" w:type="dxa"/>
          </w:tcPr>
          <w:p w14:paraId="327A5AFF" w14:textId="77777777" w:rsidR="0087688A" w:rsidRPr="0087688A" w:rsidRDefault="0087688A" w:rsidP="00290B8B">
            <w:pPr>
              <w:autoSpaceDE w:val="0"/>
              <w:autoSpaceDN w:val="0"/>
              <w:adjustRightInd w:val="0"/>
              <w:spacing w:before="120"/>
              <w:ind w:left="175"/>
              <w:rPr>
                <w:rFonts w:ascii="Calibri" w:hAnsi="Calibri" w:cs="Arial"/>
                <w:sz w:val="20"/>
                <w:szCs w:val="20"/>
              </w:rPr>
            </w:pPr>
          </w:p>
        </w:tc>
      </w:tr>
    </w:tbl>
    <w:p w14:paraId="2CB6FDB1" w14:textId="77777777" w:rsidR="0087688A" w:rsidRPr="0087688A" w:rsidRDefault="0087688A" w:rsidP="0087688A">
      <w:pPr>
        <w:keepNext/>
        <w:keepLines/>
        <w:suppressAutoHyphens/>
        <w:spacing w:before="200" w:after="60"/>
        <w:outlineLvl w:val="1"/>
        <w:rPr>
          <w:rFonts w:ascii="Calibri" w:hAnsi="Calibri" w:cs="Arial"/>
          <w:b/>
          <w:bCs/>
          <w:sz w:val="32"/>
          <w:szCs w:val="32"/>
        </w:rPr>
      </w:pPr>
      <w:r w:rsidRPr="0087688A">
        <w:rPr>
          <w:rFonts w:ascii="Calibri" w:hAnsi="Calibri" w:cs="Arial"/>
          <w:b/>
          <w:bCs/>
          <w:sz w:val="32"/>
          <w:szCs w:val="32"/>
        </w:rPr>
        <w:t>Rules</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3"/>
        <w:gridCol w:w="992"/>
      </w:tblGrid>
      <w:tr w:rsidR="00290B8B" w:rsidRPr="0087688A" w14:paraId="4857D8C6" w14:textId="77777777" w:rsidTr="001546A5">
        <w:tc>
          <w:tcPr>
            <w:tcW w:w="10065" w:type="dxa"/>
            <w:gridSpan w:val="2"/>
            <w:tcBorders>
              <w:top w:val="nil"/>
              <w:left w:val="nil"/>
              <w:right w:val="nil"/>
            </w:tcBorders>
            <w:shd w:val="clear" w:color="auto" w:fill="auto"/>
          </w:tcPr>
          <w:p w14:paraId="032F4ADE" w14:textId="77777777" w:rsidR="00290B8B" w:rsidRPr="00290B8B" w:rsidRDefault="00290B8B" w:rsidP="00290B8B">
            <w:pPr>
              <w:pStyle w:val="ListNumber"/>
            </w:pPr>
            <w:r w:rsidRPr="0087688A">
              <w:t xml:space="preserve">What are the association’s proposed rules? </w:t>
            </w:r>
            <w:r w:rsidRPr="00290B8B">
              <w:rPr>
                <w:b w:val="0"/>
              </w:rPr>
              <w:t>There are two options: adopting the model rules with no changes or only the financial year end date. If anything else in your rules differs from the model rules, you must choose own rules. (Mark with an X)</w:t>
            </w:r>
          </w:p>
        </w:tc>
      </w:tr>
      <w:tr w:rsidR="00290B8B" w:rsidRPr="0087688A" w14:paraId="72C25305" w14:textId="77777777" w:rsidTr="001546A5">
        <w:tc>
          <w:tcPr>
            <w:tcW w:w="9073" w:type="dxa"/>
            <w:shd w:val="clear" w:color="auto" w:fill="auto"/>
          </w:tcPr>
          <w:p w14:paraId="6D2411A0" w14:textId="77777777" w:rsidR="00290B8B" w:rsidRPr="0087688A" w:rsidRDefault="00290B8B" w:rsidP="00290B8B">
            <w:pPr>
              <w:pStyle w:val="BodyText"/>
            </w:pPr>
            <w:r w:rsidRPr="0087688A">
              <w:rPr>
                <w:b/>
              </w:rPr>
              <w:t>Own rules</w:t>
            </w:r>
            <w:r w:rsidRPr="0087688A">
              <w:t xml:space="preserve"> – you must ensure that the rules address the 23 required matters specified in Schedule 1 of the Act. Rules must be in numbered paragraphs.</w:t>
            </w:r>
          </w:p>
        </w:tc>
        <w:tc>
          <w:tcPr>
            <w:tcW w:w="992" w:type="dxa"/>
            <w:shd w:val="clear" w:color="auto" w:fill="auto"/>
          </w:tcPr>
          <w:p w14:paraId="1BC514F9" w14:textId="77777777" w:rsidR="00290B8B" w:rsidRPr="0087688A" w:rsidRDefault="00290B8B" w:rsidP="00290B8B">
            <w:pPr>
              <w:pStyle w:val="BodyText"/>
            </w:pPr>
          </w:p>
        </w:tc>
      </w:tr>
      <w:tr w:rsidR="00290B8B" w:rsidRPr="0087688A" w14:paraId="424C7905" w14:textId="77777777" w:rsidTr="001546A5">
        <w:tc>
          <w:tcPr>
            <w:tcW w:w="9073" w:type="dxa"/>
            <w:shd w:val="clear" w:color="auto" w:fill="auto"/>
          </w:tcPr>
          <w:p w14:paraId="23F7DA5C" w14:textId="77777777" w:rsidR="00290B8B" w:rsidRPr="0087688A" w:rsidRDefault="00290B8B" w:rsidP="00290B8B">
            <w:pPr>
              <w:pStyle w:val="BodyText"/>
            </w:pPr>
            <w:r w:rsidRPr="0087688A">
              <w:rPr>
                <w:b/>
              </w:rPr>
              <w:t>The model rules</w:t>
            </w:r>
            <w:r w:rsidRPr="0087688A">
              <w:t xml:space="preserve"> with no changes or only a change to the financial year end date. </w:t>
            </w:r>
          </w:p>
        </w:tc>
        <w:tc>
          <w:tcPr>
            <w:tcW w:w="992" w:type="dxa"/>
            <w:shd w:val="clear" w:color="auto" w:fill="auto"/>
          </w:tcPr>
          <w:p w14:paraId="7680B27E" w14:textId="77777777" w:rsidR="00290B8B" w:rsidRPr="0087688A" w:rsidRDefault="00290B8B" w:rsidP="00290B8B">
            <w:pPr>
              <w:pStyle w:val="BodyText"/>
            </w:pPr>
          </w:p>
        </w:tc>
      </w:tr>
    </w:tbl>
    <w:p w14:paraId="0ACB885D" w14:textId="77777777" w:rsidR="0087688A" w:rsidRPr="0087688A" w:rsidRDefault="0087688A" w:rsidP="00290B8B">
      <w:pPr>
        <w:keepNext/>
        <w:keepLines/>
        <w:suppressAutoHyphens/>
        <w:spacing w:before="200" w:after="60"/>
        <w:outlineLvl w:val="1"/>
        <w:rPr>
          <w:rFonts w:ascii="Calibri" w:hAnsi="Calibri" w:cs="Arial"/>
          <w:b/>
          <w:bCs/>
          <w:sz w:val="32"/>
          <w:szCs w:val="32"/>
        </w:rPr>
      </w:pPr>
      <w:r w:rsidRPr="0087688A">
        <w:rPr>
          <w:rFonts w:ascii="Calibri" w:hAnsi="Calibri" w:cs="Arial"/>
          <w:b/>
          <w:bCs/>
          <w:sz w:val="32"/>
          <w:szCs w:val="32"/>
        </w:rPr>
        <w:t>Membership fees</w:t>
      </w:r>
    </w:p>
    <w:tbl>
      <w:tblPr>
        <w:tblW w:w="10065" w:type="dxa"/>
        <w:tblInd w:w="-34" w:type="dxa"/>
        <w:tblLayout w:type="fixed"/>
        <w:tblLook w:val="04A0" w:firstRow="1" w:lastRow="0" w:firstColumn="1" w:lastColumn="0" w:noHBand="0" w:noVBand="1"/>
      </w:tblPr>
      <w:tblGrid>
        <w:gridCol w:w="1135"/>
        <w:gridCol w:w="567"/>
        <w:gridCol w:w="2025"/>
        <w:gridCol w:w="1549"/>
        <w:gridCol w:w="3044"/>
        <w:gridCol w:w="1745"/>
      </w:tblGrid>
      <w:tr w:rsidR="00290B8B" w:rsidRPr="0087688A" w14:paraId="2036D7F7" w14:textId="77777777" w:rsidTr="001546A5">
        <w:trPr>
          <w:trHeight w:val="340"/>
        </w:trPr>
        <w:tc>
          <w:tcPr>
            <w:tcW w:w="10065" w:type="dxa"/>
            <w:gridSpan w:val="6"/>
            <w:shd w:val="clear" w:color="auto" w:fill="auto"/>
            <w:vAlign w:val="center"/>
          </w:tcPr>
          <w:p w14:paraId="3D3B1F91" w14:textId="77777777" w:rsidR="00290B8B" w:rsidRPr="0087688A" w:rsidRDefault="00290B8B" w:rsidP="00290B8B">
            <w:pPr>
              <w:pStyle w:val="ListNumber"/>
            </w:pPr>
            <w:r w:rsidRPr="00290B8B">
              <w:t xml:space="preserve">Will the association charge members an entrance fee or annual subscription fees? </w:t>
            </w:r>
            <w:r w:rsidRPr="00290B8B">
              <w:rPr>
                <w:b w:val="0"/>
              </w:rPr>
              <w:t>(Mark with an X)</w:t>
            </w:r>
          </w:p>
        </w:tc>
      </w:tr>
      <w:tr w:rsidR="0087688A" w:rsidRPr="0087688A" w14:paraId="3818498D" w14:textId="77777777" w:rsidTr="001546A5">
        <w:trPr>
          <w:trHeight w:val="340"/>
        </w:trPr>
        <w:tc>
          <w:tcPr>
            <w:tcW w:w="1135" w:type="dxa"/>
            <w:tcBorders>
              <w:right w:val="single" w:sz="4" w:space="0" w:color="000000"/>
            </w:tcBorders>
            <w:shd w:val="clear" w:color="auto" w:fill="auto"/>
            <w:vAlign w:val="center"/>
          </w:tcPr>
          <w:p w14:paraId="7307F3D9" w14:textId="77777777" w:rsidR="0087688A" w:rsidRPr="00290B8B" w:rsidRDefault="0087688A" w:rsidP="00290B8B">
            <w:pPr>
              <w:pStyle w:val="BodyText"/>
              <w:jc w:val="right"/>
              <w:rPr>
                <w:b/>
              </w:rPr>
            </w:pPr>
            <w:r w:rsidRPr="00290B8B">
              <w:rPr>
                <w:b/>
              </w:rPr>
              <w:t>No</w:t>
            </w:r>
          </w:p>
        </w:tc>
        <w:tc>
          <w:tcPr>
            <w:tcW w:w="567" w:type="dxa"/>
            <w:tcBorders>
              <w:top w:val="single" w:sz="4" w:space="0" w:color="000000"/>
              <w:left w:val="single" w:sz="4" w:space="0" w:color="000000"/>
              <w:bottom w:val="single" w:sz="4" w:space="0" w:color="000000"/>
              <w:right w:val="single" w:sz="4" w:space="0" w:color="000000"/>
            </w:tcBorders>
            <w:vAlign w:val="center"/>
          </w:tcPr>
          <w:p w14:paraId="1322B2DD" w14:textId="77777777" w:rsidR="0087688A" w:rsidRPr="0087688A" w:rsidRDefault="0087688A" w:rsidP="00290B8B">
            <w:pPr>
              <w:pStyle w:val="BodyText"/>
            </w:pPr>
          </w:p>
        </w:tc>
        <w:tc>
          <w:tcPr>
            <w:tcW w:w="8363" w:type="dxa"/>
            <w:gridSpan w:val="4"/>
            <w:tcBorders>
              <w:left w:val="single" w:sz="4" w:space="0" w:color="000000"/>
            </w:tcBorders>
            <w:shd w:val="clear" w:color="auto" w:fill="auto"/>
            <w:vAlign w:val="center"/>
          </w:tcPr>
          <w:p w14:paraId="35347279" w14:textId="77777777" w:rsidR="0087688A" w:rsidRPr="0087688A" w:rsidRDefault="0087688A" w:rsidP="00290B8B">
            <w:pPr>
              <w:pStyle w:val="BodyText"/>
            </w:pPr>
            <w:r w:rsidRPr="0087688A">
              <w:t xml:space="preserve">Go to question </w:t>
            </w:r>
            <w:r w:rsidRPr="00290B8B">
              <w:rPr>
                <w:b/>
              </w:rPr>
              <w:t>14.</w:t>
            </w:r>
          </w:p>
        </w:tc>
      </w:tr>
      <w:tr w:rsidR="0087688A" w:rsidRPr="0087688A" w14:paraId="06912356" w14:textId="77777777" w:rsidTr="001546A5">
        <w:trPr>
          <w:trHeight w:val="340"/>
        </w:trPr>
        <w:tc>
          <w:tcPr>
            <w:tcW w:w="1135" w:type="dxa"/>
            <w:tcBorders>
              <w:right w:val="single" w:sz="4" w:space="0" w:color="000000"/>
            </w:tcBorders>
            <w:shd w:val="clear" w:color="auto" w:fill="auto"/>
            <w:vAlign w:val="center"/>
          </w:tcPr>
          <w:p w14:paraId="16CA658A" w14:textId="77777777" w:rsidR="0087688A" w:rsidRPr="00290B8B" w:rsidRDefault="0087688A" w:rsidP="00290B8B">
            <w:pPr>
              <w:pStyle w:val="BodyText"/>
              <w:jc w:val="right"/>
              <w:rPr>
                <w:b/>
              </w:rPr>
            </w:pPr>
            <w:r w:rsidRPr="00290B8B">
              <w:rPr>
                <w:b/>
              </w:rPr>
              <w:t>Yes</w:t>
            </w:r>
          </w:p>
        </w:tc>
        <w:tc>
          <w:tcPr>
            <w:tcW w:w="567" w:type="dxa"/>
            <w:tcBorders>
              <w:top w:val="single" w:sz="4" w:space="0" w:color="000000"/>
              <w:left w:val="single" w:sz="4" w:space="0" w:color="000000"/>
              <w:bottom w:val="single" w:sz="4" w:space="0" w:color="000000"/>
              <w:right w:val="single" w:sz="4" w:space="0" w:color="000000"/>
            </w:tcBorders>
            <w:vAlign w:val="center"/>
          </w:tcPr>
          <w:p w14:paraId="6DA62543" w14:textId="77777777" w:rsidR="0087688A" w:rsidRPr="0087688A" w:rsidRDefault="0087688A" w:rsidP="00290B8B">
            <w:pPr>
              <w:pStyle w:val="BodyText"/>
            </w:pPr>
          </w:p>
        </w:tc>
        <w:tc>
          <w:tcPr>
            <w:tcW w:w="2025" w:type="dxa"/>
            <w:tcBorders>
              <w:left w:val="single" w:sz="4" w:space="0" w:color="000000"/>
              <w:right w:val="single" w:sz="4" w:space="0" w:color="000000"/>
            </w:tcBorders>
            <w:shd w:val="clear" w:color="auto" w:fill="auto"/>
            <w:vAlign w:val="center"/>
          </w:tcPr>
          <w:p w14:paraId="19F07C25" w14:textId="77777777" w:rsidR="0087688A" w:rsidRPr="0087688A" w:rsidRDefault="0087688A" w:rsidP="00290B8B">
            <w:pPr>
              <w:pStyle w:val="BodyText"/>
              <w:jc w:val="right"/>
            </w:pPr>
            <w:r w:rsidRPr="0087688A">
              <w:t>Entrance fee amount</w:t>
            </w:r>
          </w:p>
        </w:tc>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75435" w14:textId="77777777" w:rsidR="0087688A" w:rsidRPr="0087688A" w:rsidRDefault="0087688A" w:rsidP="00290B8B">
            <w:pPr>
              <w:pStyle w:val="BodyText"/>
            </w:pPr>
            <w:r w:rsidRPr="0087688A">
              <w:t>$</w:t>
            </w:r>
            <w:r w:rsidR="00290B8B">
              <w:t xml:space="preserve">  </w:t>
            </w:r>
          </w:p>
        </w:tc>
        <w:tc>
          <w:tcPr>
            <w:tcW w:w="3044" w:type="dxa"/>
            <w:tcBorders>
              <w:left w:val="single" w:sz="4" w:space="0" w:color="000000"/>
              <w:right w:val="single" w:sz="4" w:space="0" w:color="000000"/>
            </w:tcBorders>
            <w:shd w:val="clear" w:color="auto" w:fill="auto"/>
            <w:vAlign w:val="center"/>
          </w:tcPr>
          <w:p w14:paraId="14C65B02" w14:textId="77777777" w:rsidR="0087688A" w:rsidRPr="0087688A" w:rsidRDefault="0087688A" w:rsidP="00290B8B">
            <w:pPr>
              <w:pStyle w:val="BodyText"/>
              <w:jc w:val="right"/>
            </w:pPr>
            <w:r w:rsidRPr="0087688A">
              <w:t>Annual subscription fee amount</w:t>
            </w:r>
          </w:p>
        </w:tc>
        <w:tc>
          <w:tcPr>
            <w:tcW w:w="1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E28D5" w14:textId="77777777" w:rsidR="0087688A" w:rsidRPr="0087688A" w:rsidRDefault="00290B8B" w:rsidP="00290B8B">
            <w:pPr>
              <w:pStyle w:val="BodyText"/>
            </w:pPr>
            <w:r>
              <w:t xml:space="preserve">$  </w:t>
            </w:r>
          </w:p>
        </w:tc>
      </w:tr>
    </w:tbl>
    <w:p w14:paraId="09055750" w14:textId="77777777" w:rsidR="0087688A" w:rsidRPr="0087688A" w:rsidRDefault="0087688A" w:rsidP="0087688A">
      <w:pPr>
        <w:tabs>
          <w:tab w:val="left" w:pos="426"/>
        </w:tabs>
        <w:autoSpaceDE w:val="0"/>
        <w:autoSpaceDN w:val="0"/>
        <w:adjustRightInd w:val="0"/>
        <w:spacing w:before="120" w:after="40"/>
        <w:rPr>
          <w:rFonts w:ascii="Calibri" w:hAnsi="Calibri" w:cs="Calibri"/>
          <w:b/>
          <w:sz w:val="32"/>
          <w:szCs w:val="32"/>
        </w:rPr>
      </w:pPr>
      <w:r w:rsidRPr="0087688A">
        <w:rPr>
          <w:rFonts w:ascii="Calibri" w:hAnsi="Calibri" w:cs="Calibri"/>
          <w:b/>
          <w:sz w:val="32"/>
          <w:szCs w:val="32"/>
        </w:rPr>
        <w:t>Membership</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567"/>
        <w:gridCol w:w="8505"/>
      </w:tblGrid>
      <w:tr w:rsidR="00290B8B" w:rsidRPr="0087688A" w14:paraId="0CDC5C5A" w14:textId="77777777" w:rsidTr="00290B8B">
        <w:trPr>
          <w:trHeight w:val="340"/>
        </w:trPr>
        <w:tc>
          <w:tcPr>
            <w:tcW w:w="10348" w:type="dxa"/>
            <w:gridSpan w:val="3"/>
            <w:tcBorders>
              <w:top w:val="nil"/>
              <w:left w:val="nil"/>
              <w:bottom w:val="nil"/>
              <w:right w:val="nil"/>
            </w:tcBorders>
            <w:shd w:val="clear" w:color="auto" w:fill="auto"/>
          </w:tcPr>
          <w:p w14:paraId="2CF34CF7" w14:textId="77777777" w:rsidR="00290B8B" w:rsidRPr="0087688A" w:rsidRDefault="00290B8B" w:rsidP="00290B8B">
            <w:pPr>
              <w:pStyle w:val="ListNumber"/>
            </w:pPr>
            <w:r w:rsidRPr="00290B8B">
              <w:t xml:space="preserve">Does the proposed association have five or more members at the time of application? </w:t>
            </w:r>
            <w:r w:rsidRPr="00290B8B">
              <w:rPr>
                <w:b w:val="0"/>
              </w:rPr>
              <w:t>Members can include any person who has applied for and been accepted as a member, not just committee members. (Mark with an X)</w:t>
            </w:r>
          </w:p>
        </w:tc>
      </w:tr>
      <w:tr w:rsidR="0087688A" w:rsidRPr="0087688A" w14:paraId="677812DA" w14:textId="77777777" w:rsidTr="00290B8B">
        <w:trPr>
          <w:trHeight w:val="340"/>
        </w:trPr>
        <w:tc>
          <w:tcPr>
            <w:tcW w:w="1276" w:type="dxa"/>
            <w:tcBorders>
              <w:top w:val="nil"/>
              <w:left w:val="nil"/>
              <w:bottom w:val="nil"/>
              <w:right w:val="single" w:sz="4" w:space="0" w:color="000000"/>
            </w:tcBorders>
            <w:shd w:val="clear" w:color="auto" w:fill="auto"/>
          </w:tcPr>
          <w:p w14:paraId="7CCF9A25" w14:textId="77777777" w:rsidR="0087688A" w:rsidRPr="0087688A" w:rsidRDefault="0087688A" w:rsidP="00290B8B">
            <w:pPr>
              <w:tabs>
                <w:tab w:val="left" w:pos="426"/>
              </w:tabs>
              <w:autoSpaceDE w:val="0"/>
              <w:autoSpaceDN w:val="0"/>
              <w:adjustRightInd w:val="0"/>
              <w:spacing w:before="40" w:after="40"/>
              <w:jc w:val="right"/>
              <w:rPr>
                <w:rFonts w:ascii="Calibri" w:hAnsi="Calibri" w:cs="Arial"/>
                <w:szCs w:val="18"/>
              </w:rPr>
            </w:pPr>
            <w:r w:rsidRPr="0087688A">
              <w:rPr>
                <w:rFonts w:ascii="Calibri" w:hAnsi="Calibri" w:cs="Arial"/>
                <w:b/>
                <w:sz w:val="20"/>
                <w:szCs w:val="18"/>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3597926" w14:textId="77777777" w:rsidR="0087688A" w:rsidRPr="0087688A" w:rsidRDefault="0087688A" w:rsidP="0087688A">
            <w:pPr>
              <w:tabs>
                <w:tab w:val="left" w:pos="426"/>
              </w:tabs>
              <w:autoSpaceDE w:val="0"/>
              <w:autoSpaceDN w:val="0"/>
              <w:adjustRightInd w:val="0"/>
              <w:spacing w:before="40" w:after="40"/>
              <w:jc w:val="center"/>
              <w:rPr>
                <w:rFonts w:ascii="Calibri" w:hAnsi="Calibri" w:cs="Arial"/>
                <w:szCs w:val="18"/>
              </w:rPr>
            </w:pPr>
          </w:p>
        </w:tc>
        <w:tc>
          <w:tcPr>
            <w:tcW w:w="8505" w:type="dxa"/>
            <w:tcBorders>
              <w:top w:val="nil"/>
              <w:left w:val="single" w:sz="4" w:space="0" w:color="000000"/>
              <w:bottom w:val="nil"/>
              <w:right w:val="nil"/>
            </w:tcBorders>
            <w:shd w:val="clear" w:color="auto" w:fill="auto"/>
          </w:tcPr>
          <w:p w14:paraId="5A897C72" w14:textId="77777777" w:rsidR="0087688A" w:rsidRPr="0087688A" w:rsidRDefault="0087688A" w:rsidP="0087688A">
            <w:pPr>
              <w:tabs>
                <w:tab w:val="left" w:pos="426"/>
              </w:tabs>
              <w:autoSpaceDE w:val="0"/>
              <w:autoSpaceDN w:val="0"/>
              <w:adjustRightInd w:val="0"/>
              <w:spacing w:before="40" w:after="40"/>
              <w:rPr>
                <w:rFonts w:ascii="Calibri" w:hAnsi="Calibri" w:cs="Arial"/>
                <w:sz w:val="20"/>
                <w:szCs w:val="18"/>
              </w:rPr>
            </w:pPr>
            <w:r w:rsidRPr="003F24C1">
              <w:rPr>
                <w:rStyle w:val="BodyTextChar"/>
              </w:rPr>
              <w:t xml:space="preserve">In accordance with the </w:t>
            </w:r>
            <w:r w:rsidRPr="00A458EA">
              <w:rPr>
                <w:rStyle w:val="BodyTextChar"/>
                <w:i/>
              </w:rPr>
              <w:t>Associations Incorporation Reform Act 2012</w:t>
            </w:r>
            <w:r w:rsidRPr="003F24C1">
              <w:rPr>
                <w:rStyle w:val="BodyTextChar"/>
              </w:rPr>
              <w:t xml:space="preserve">, you are not eligible to apply. </w:t>
            </w:r>
            <w:r w:rsidRPr="003F24C1">
              <w:rPr>
                <w:rStyle w:val="BodyTextChar"/>
              </w:rPr>
              <w:br/>
              <w:t>For further information, visit</w:t>
            </w:r>
            <w:r w:rsidRPr="0087688A">
              <w:rPr>
                <w:rFonts w:ascii="Calibri" w:hAnsi="Calibri" w:cs="Arial"/>
                <w:sz w:val="20"/>
                <w:szCs w:val="18"/>
              </w:rPr>
              <w:t xml:space="preserve"> </w:t>
            </w:r>
            <w:hyperlink r:id="rId13" w:history="1">
              <w:r w:rsidRPr="003F24C1">
                <w:rPr>
                  <w:rStyle w:val="Hyperlink"/>
                </w:rPr>
                <w:t>consumer.vic.gov.au/associations</w:t>
              </w:r>
              <w:r w:rsidRPr="0087688A">
                <w:rPr>
                  <w:rFonts w:ascii="Calibri" w:hAnsi="Calibri" w:cs="Arial"/>
                  <w:sz w:val="20"/>
                  <w:szCs w:val="18"/>
                </w:rPr>
                <w:t>.</w:t>
              </w:r>
            </w:hyperlink>
          </w:p>
        </w:tc>
      </w:tr>
      <w:tr w:rsidR="0087688A" w:rsidRPr="0087688A" w14:paraId="27E89700" w14:textId="77777777" w:rsidTr="00290B8B">
        <w:trPr>
          <w:trHeight w:val="340"/>
        </w:trPr>
        <w:tc>
          <w:tcPr>
            <w:tcW w:w="1276" w:type="dxa"/>
            <w:tcBorders>
              <w:top w:val="nil"/>
              <w:left w:val="nil"/>
              <w:bottom w:val="nil"/>
              <w:right w:val="single" w:sz="4" w:space="0" w:color="000000"/>
            </w:tcBorders>
            <w:shd w:val="clear" w:color="auto" w:fill="auto"/>
          </w:tcPr>
          <w:p w14:paraId="0478358D" w14:textId="77777777" w:rsidR="0087688A" w:rsidRPr="0087688A" w:rsidRDefault="0087688A" w:rsidP="00290B8B">
            <w:pPr>
              <w:tabs>
                <w:tab w:val="left" w:pos="426"/>
              </w:tabs>
              <w:autoSpaceDE w:val="0"/>
              <w:autoSpaceDN w:val="0"/>
              <w:adjustRightInd w:val="0"/>
              <w:spacing w:before="40" w:after="40"/>
              <w:jc w:val="right"/>
              <w:rPr>
                <w:rFonts w:ascii="Calibri" w:hAnsi="Calibri" w:cs="Arial"/>
                <w:szCs w:val="18"/>
              </w:rPr>
            </w:pPr>
            <w:r w:rsidRPr="0087688A">
              <w:rPr>
                <w:rFonts w:ascii="Calibri" w:hAnsi="Calibri" w:cs="Arial"/>
                <w:b/>
                <w:sz w:val="20"/>
                <w:szCs w:val="18"/>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2AB1B79" w14:textId="77777777" w:rsidR="0087688A" w:rsidRPr="0087688A" w:rsidRDefault="0087688A" w:rsidP="0087688A">
            <w:pPr>
              <w:tabs>
                <w:tab w:val="left" w:pos="426"/>
              </w:tabs>
              <w:autoSpaceDE w:val="0"/>
              <w:autoSpaceDN w:val="0"/>
              <w:adjustRightInd w:val="0"/>
              <w:spacing w:before="40" w:after="40"/>
              <w:jc w:val="center"/>
              <w:rPr>
                <w:rFonts w:ascii="Calibri" w:hAnsi="Calibri" w:cs="Arial"/>
                <w:szCs w:val="18"/>
              </w:rPr>
            </w:pPr>
          </w:p>
        </w:tc>
        <w:tc>
          <w:tcPr>
            <w:tcW w:w="8505" w:type="dxa"/>
            <w:tcBorders>
              <w:top w:val="nil"/>
              <w:left w:val="single" w:sz="4" w:space="0" w:color="000000"/>
              <w:bottom w:val="nil"/>
              <w:right w:val="nil"/>
            </w:tcBorders>
            <w:shd w:val="clear" w:color="auto" w:fill="auto"/>
          </w:tcPr>
          <w:p w14:paraId="49499BBE" w14:textId="77777777" w:rsidR="0087688A" w:rsidRPr="0087688A" w:rsidRDefault="0087688A" w:rsidP="0087688A">
            <w:pPr>
              <w:tabs>
                <w:tab w:val="left" w:pos="426"/>
              </w:tabs>
              <w:autoSpaceDE w:val="0"/>
              <w:autoSpaceDN w:val="0"/>
              <w:adjustRightInd w:val="0"/>
              <w:spacing w:before="40" w:after="40"/>
              <w:rPr>
                <w:rFonts w:ascii="Calibri" w:hAnsi="Calibri" w:cs="Arial"/>
                <w:sz w:val="20"/>
                <w:szCs w:val="18"/>
              </w:rPr>
            </w:pPr>
            <w:r w:rsidRPr="0087688A">
              <w:rPr>
                <w:rFonts w:ascii="Calibri" w:hAnsi="Calibri" w:cs="Arial"/>
                <w:sz w:val="20"/>
                <w:szCs w:val="18"/>
              </w:rPr>
              <w:t>How many members does the proposed association have at the time of making this application?  Write as a number (e.g. 6, 8, 12)</w:t>
            </w:r>
          </w:p>
        </w:tc>
      </w:tr>
    </w:tbl>
    <w:p w14:paraId="20F59FB6" w14:textId="77777777" w:rsidR="00787605" w:rsidRDefault="00787605" w:rsidP="0087688A">
      <w:pPr>
        <w:keepNext/>
        <w:keepLines/>
        <w:suppressAutoHyphens/>
        <w:spacing w:before="200" w:after="60"/>
        <w:outlineLvl w:val="1"/>
        <w:rPr>
          <w:rFonts w:ascii="Calibri" w:hAnsi="Calibri" w:cs="Arial"/>
          <w:b/>
          <w:bCs/>
          <w:sz w:val="32"/>
          <w:szCs w:val="32"/>
        </w:rPr>
        <w:sectPr w:rsidR="00787605" w:rsidSect="00787605">
          <w:headerReference w:type="default" r:id="rId14"/>
          <w:footerReference w:type="even" r:id="rId15"/>
          <w:footerReference w:type="default" r:id="rId16"/>
          <w:footerReference w:type="first" r:id="rId17"/>
          <w:type w:val="continuous"/>
          <w:pgSz w:w="11906" w:h="16838"/>
          <w:pgMar w:top="709" w:right="760" w:bottom="567" w:left="1134" w:header="284" w:footer="567" w:gutter="0"/>
          <w:cols w:space="567"/>
          <w:titlePg/>
          <w:docGrid w:linePitch="360"/>
        </w:sectPr>
      </w:pPr>
    </w:p>
    <w:p w14:paraId="09FCD240" w14:textId="77777777" w:rsidR="0087688A" w:rsidRPr="0087688A" w:rsidRDefault="0087688A" w:rsidP="0087688A">
      <w:pPr>
        <w:keepNext/>
        <w:keepLines/>
        <w:suppressAutoHyphens/>
        <w:spacing w:before="200" w:after="60"/>
        <w:outlineLvl w:val="1"/>
        <w:rPr>
          <w:rFonts w:ascii="Calibri" w:hAnsi="Calibri" w:cs="Arial"/>
          <w:b/>
          <w:bCs/>
          <w:sz w:val="32"/>
          <w:szCs w:val="32"/>
        </w:rPr>
      </w:pPr>
      <w:r w:rsidRPr="0087688A">
        <w:rPr>
          <w:rFonts w:ascii="Calibri" w:hAnsi="Calibri" w:cs="Arial"/>
          <w:b/>
          <w:bCs/>
          <w:sz w:val="32"/>
          <w:szCs w:val="32"/>
        </w:rPr>
        <w:lastRenderedPageBreak/>
        <w:t>Lodgement person</w:t>
      </w:r>
    </w:p>
    <w:p w14:paraId="431A9F84" w14:textId="77777777" w:rsidR="0087688A" w:rsidRPr="0087688A" w:rsidRDefault="0087688A" w:rsidP="0087688A">
      <w:pPr>
        <w:numPr>
          <w:ilvl w:val="0"/>
          <w:numId w:val="11"/>
        </w:numPr>
        <w:tabs>
          <w:tab w:val="clear" w:pos="720"/>
        </w:tabs>
        <w:autoSpaceDE w:val="0"/>
        <w:autoSpaceDN w:val="0"/>
        <w:adjustRightInd w:val="0"/>
        <w:spacing w:before="120" w:after="40"/>
        <w:ind w:left="426" w:hanging="426"/>
        <w:rPr>
          <w:rFonts w:ascii="Calibri" w:hAnsi="Calibri" w:cs="Arial"/>
          <w:sz w:val="20"/>
          <w:szCs w:val="18"/>
          <w:lang w:eastAsia="en-US"/>
        </w:rPr>
      </w:pPr>
      <w:r w:rsidRPr="0087688A">
        <w:rPr>
          <w:rFonts w:ascii="Calibri" w:hAnsi="Calibri" w:cs="Arial"/>
          <w:b/>
          <w:sz w:val="20"/>
          <w:szCs w:val="20"/>
          <w:lang w:eastAsia="en-US"/>
        </w:rPr>
        <w:t xml:space="preserve">Who is lodging this application? </w:t>
      </w:r>
      <w:r w:rsidRPr="0087688A">
        <w:rPr>
          <w:rFonts w:ascii="Calibri" w:hAnsi="Calibri" w:cs="Arial"/>
          <w:sz w:val="20"/>
          <w:szCs w:val="18"/>
        </w:rPr>
        <w:t>(Mark with an X)</w:t>
      </w:r>
    </w:p>
    <w:tbl>
      <w:tblPr>
        <w:tblW w:w="10065" w:type="dxa"/>
        <w:tblInd w:w="-34" w:type="dxa"/>
        <w:tblLayout w:type="fixed"/>
        <w:tblLook w:val="04A0" w:firstRow="1" w:lastRow="0" w:firstColumn="1" w:lastColumn="0" w:noHBand="0" w:noVBand="1"/>
      </w:tblPr>
      <w:tblGrid>
        <w:gridCol w:w="2836"/>
        <w:gridCol w:w="283"/>
        <w:gridCol w:w="851"/>
        <w:gridCol w:w="6095"/>
      </w:tblGrid>
      <w:tr w:rsidR="00290B8B" w:rsidRPr="0087688A" w14:paraId="121E9082" w14:textId="77777777" w:rsidTr="001546A5">
        <w:trPr>
          <w:gridAfter w:val="1"/>
          <w:wAfter w:w="6095" w:type="dxa"/>
        </w:trPr>
        <w:tc>
          <w:tcPr>
            <w:tcW w:w="3119" w:type="dxa"/>
            <w:gridSpan w:val="2"/>
            <w:tcBorders>
              <w:right w:val="single" w:sz="4" w:space="0" w:color="000000"/>
            </w:tcBorders>
            <w:shd w:val="clear" w:color="auto" w:fill="auto"/>
            <w:vAlign w:val="center"/>
          </w:tcPr>
          <w:p w14:paraId="6F66629E" w14:textId="77777777" w:rsidR="00290B8B" w:rsidRPr="00290B8B" w:rsidRDefault="00290B8B" w:rsidP="00290B8B">
            <w:pPr>
              <w:pStyle w:val="BodyText"/>
            </w:pPr>
            <w:r w:rsidRPr="00290B8B">
              <w:t>The first appointed secretary</w:t>
            </w:r>
          </w:p>
        </w:tc>
        <w:tc>
          <w:tcPr>
            <w:tcW w:w="851" w:type="dxa"/>
            <w:tcBorders>
              <w:top w:val="single" w:sz="4" w:space="0" w:color="000000"/>
              <w:left w:val="single" w:sz="4" w:space="0" w:color="000000"/>
              <w:bottom w:val="single" w:sz="4" w:space="0" w:color="000000"/>
              <w:right w:val="single" w:sz="4" w:space="0" w:color="000000"/>
            </w:tcBorders>
            <w:vAlign w:val="center"/>
          </w:tcPr>
          <w:p w14:paraId="45E2352B" w14:textId="77777777" w:rsidR="00290B8B" w:rsidRPr="00290B8B" w:rsidRDefault="00290B8B" w:rsidP="00290B8B">
            <w:pPr>
              <w:pStyle w:val="BodyText"/>
            </w:pPr>
          </w:p>
        </w:tc>
      </w:tr>
      <w:tr w:rsidR="00290B8B" w:rsidRPr="0087688A" w14:paraId="7A68499D" w14:textId="77777777" w:rsidTr="001546A5">
        <w:tc>
          <w:tcPr>
            <w:tcW w:w="10065" w:type="dxa"/>
            <w:gridSpan w:val="4"/>
            <w:shd w:val="clear" w:color="auto" w:fill="auto"/>
            <w:vAlign w:val="center"/>
          </w:tcPr>
          <w:p w14:paraId="399A958E" w14:textId="77777777" w:rsidR="00290B8B" w:rsidRPr="0087688A" w:rsidRDefault="00290B8B" w:rsidP="0087688A">
            <w:pPr>
              <w:tabs>
                <w:tab w:val="left" w:pos="426"/>
              </w:tabs>
              <w:autoSpaceDE w:val="0"/>
              <w:autoSpaceDN w:val="0"/>
              <w:adjustRightInd w:val="0"/>
              <w:spacing w:before="40" w:after="40"/>
              <w:rPr>
                <w:rFonts w:ascii="Calibri" w:hAnsi="Calibri" w:cs="Arial"/>
                <w:sz w:val="20"/>
                <w:szCs w:val="18"/>
              </w:rPr>
            </w:pPr>
            <w:r w:rsidRPr="00290B8B">
              <w:rPr>
                <w:rFonts w:ascii="Calibri" w:hAnsi="Calibri" w:cs="Arial"/>
                <w:b/>
                <w:sz w:val="20"/>
                <w:szCs w:val="18"/>
              </w:rPr>
              <w:t>OR</w:t>
            </w:r>
            <w:r w:rsidRPr="00290B8B">
              <w:rPr>
                <w:rFonts w:ascii="Calibri" w:hAnsi="Calibri" w:cs="Arial"/>
                <w:sz w:val="20"/>
                <w:szCs w:val="18"/>
              </w:rPr>
              <w:t xml:space="preserve"> specify a different person below:</w:t>
            </w:r>
          </w:p>
        </w:tc>
      </w:tr>
      <w:tr w:rsidR="0087688A" w:rsidRPr="0087688A" w14:paraId="469682F0" w14:textId="77777777" w:rsidTr="001546A5">
        <w:trPr>
          <w:trHeight w:val="340"/>
        </w:trPr>
        <w:tc>
          <w:tcPr>
            <w:tcW w:w="2836" w:type="dxa"/>
            <w:tcBorders>
              <w:right w:val="single" w:sz="4" w:space="0" w:color="000000"/>
            </w:tcBorders>
            <w:shd w:val="clear" w:color="auto" w:fill="auto"/>
            <w:vAlign w:val="center"/>
          </w:tcPr>
          <w:p w14:paraId="0DDD14DC" w14:textId="77777777" w:rsidR="0087688A" w:rsidRPr="0087688A" w:rsidRDefault="0087688A" w:rsidP="00290B8B">
            <w:pPr>
              <w:pStyle w:val="BodyText"/>
              <w:jc w:val="right"/>
            </w:pPr>
            <w:r w:rsidRPr="0087688A">
              <w:t>Surname</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75E31B" w14:textId="77777777" w:rsidR="0087688A" w:rsidRPr="0087688A" w:rsidRDefault="0087688A" w:rsidP="00290B8B">
            <w:pPr>
              <w:tabs>
                <w:tab w:val="left" w:pos="426"/>
              </w:tabs>
              <w:autoSpaceDE w:val="0"/>
              <w:autoSpaceDN w:val="0"/>
              <w:adjustRightInd w:val="0"/>
              <w:spacing w:beforeLines="40" w:before="96" w:after="40"/>
              <w:ind w:left="74"/>
              <w:rPr>
                <w:rFonts w:ascii="Calibri" w:hAnsi="Calibri" w:cs="Arial"/>
                <w:sz w:val="20"/>
                <w:szCs w:val="20"/>
              </w:rPr>
            </w:pPr>
          </w:p>
        </w:tc>
      </w:tr>
      <w:tr w:rsidR="0087688A" w:rsidRPr="0087688A" w14:paraId="4631A63D" w14:textId="77777777" w:rsidTr="001546A5">
        <w:trPr>
          <w:trHeight w:val="340"/>
        </w:trPr>
        <w:tc>
          <w:tcPr>
            <w:tcW w:w="2836" w:type="dxa"/>
            <w:tcBorders>
              <w:right w:val="single" w:sz="4" w:space="0" w:color="000000"/>
            </w:tcBorders>
            <w:shd w:val="clear" w:color="auto" w:fill="auto"/>
            <w:vAlign w:val="center"/>
          </w:tcPr>
          <w:p w14:paraId="1729FC0B" w14:textId="77777777" w:rsidR="0087688A" w:rsidRPr="0087688A" w:rsidRDefault="0087688A" w:rsidP="00290B8B">
            <w:pPr>
              <w:pStyle w:val="BodyText"/>
              <w:jc w:val="right"/>
            </w:pPr>
            <w:r w:rsidRPr="0087688A">
              <w:t>Given names</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B6F715" w14:textId="77777777" w:rsidR="0087688A" w:rsidRPr="0087688A" w:rsidRDefault="0087688A" w:rsidP="00290B8B">
            <w:pPr>
              <w:tabs>
                <w:tab w:val="left" w:pos="426"/>
              </w:tabs>
              <w:autoSpaceDE w:val="0"/>
              <w:autoSpaceDN w:val="0"/>
              <w:adjustRightInd w:val="0"/>
              <w:spacing w:beforeLines="40" w:before="96" w:after="40"/>
              <w:ind w:left="74"/>
              <w:rPr>
                <w:rFonts w:ascii="Calibri" w:hAnsi="Calibri" w:cs="Arial"/>
                <w:sz w:val="20"/>
                <w:szCs w:val="20"/>
              </w:rPr>
            </w:pPr>
          </w:p>
        </w:tc>
      </w:tr>
      <w:tr w:rsidR="0087688A" w:rsidRPr="0087688A" w14:paraId="3E538CE9" w14:textId="77777777" w:rsidTr="001546A5">
        <w:trPr>
          <w:trHeight w:val="881"/>
        </w:trPr>
        <w:tc>
          <w:tcPr>
            <w:tcW w:w="2836" w:type="dxa"/>
            <w:tcBorders>
              <w:right w:val="single" w:sz="4" w:space="0" w:color="000000"/>
            </w:tcBorders>
            <w:shd w:val="clear" w:color="auto" w:fill="auto"/>
            <w:vAlign w:val="center"/>
          </w:tcPr>
          <w:p w14:paraId="79C3422E" w14:textId="77777777" w:rsidR="00290B8B" w:rsidRDefault="00290B8B" w:rsidP="00290B8B">
            <w:pPr>
              <w:pStyle w:val="BodyText"/>
              <w:spacing w:after="0"/>
              <w:jc w:val="right"/>
            </w:pPr>
            <w:r>
              <w:t xml:space="preserve">Postal address </w:t>
            </w:r>
          </w:p>
          <w:p w14:paraId="52CEDE9D" w14:textId="77777777" w:rsidR="0087688A" w:rsidRPr="0087688A" w:rsidRDefault="00290B8B" w:rsidP="00290B8B">
            <w:pPr>
              <w:pStyle w:val="QuestionHelpText"/>
              <w:jc w:val="right"/>
            </w:pPr>
            <w:r>
              <w:t>including state and postcode</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53F0945" w14:textId="77777777" w:rsidR="0087688A" w:rsidRPr="0087688A" w:rsidRDefault="0087688A" w:rsidP="00290B8B">
            <w:pPr>
              <w:tabs>
                <w:tab w:val="left" w:pos="426"/>
              </w:tabs>
              <w:autoSpaceDE w:val="0"/>
              <w:autoSpaceDN w:val="0"/>
              <w:adjustRightInd w:val="0"/>
              <w:spacing w:beforeLines="40" w:before="96" w:after="40"/>
              <w:ind w:left="74"/>
              <w:rPr>
                <w:rFonts w:ascii="Calibri" w:hAnsi="Calibri" w:cs="Arial"/>
                <w:sz w:val="20"/>
                <w:szCs w:val="20"/>
              </w:rPr>
            </w:pPr>
          </w:p>
        </w:tc>
      </w:tr>
      <w:tr w:rsidR="0087688A" w:rsidRPr="0087688A" w14:paraId="44A7F761" w14:textId="77777777" w:rsidTr="001546A5">
        <w:trPr>
          <w:trHeight w:val="340"/>
        </w:trPr>
        <w:tc>
          <w:tcPr>
            <w:tcW w:w="2836" w:type="dxa"/>
            <w:tcBorders>
              <w:right w:val="single" w:sz="4" w:space="0" w:color="000000"/>
            </w:tcBorders>
            <w:shd w:val="clear" w:color="auto" w:fill="auto"/>
            <w:vAlign w:val="center"/>
          </w:tcPr>
          <w:p w14:paraId="26518F40" w14:textId="77777777" w:rsidR="0087688A" w:rsidRPr="0087688A" w:rsidRDefault="0087688A" w:rsidP="00290B8B">
            <w:pPr>
              <w:pStyle w:val="BodyText"/>
              <w:jc w:val="right"/>
            </w:pPr>
            <w:r w:rsidRPr="0087688A">
              <w:t>Relationship to association (e.g. accountant)</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1F16477" w14:textId="77777777" w:rsidR="0087688A" w:rsidRPr="0087688A" w:rsidRDefault="0087688A" w:rsidP="00290B8B">
            <w:pPr>
              <w:tabs>
                <w:tab w:val="left" w:pos="426"/>
              </w:tabs>
              <w:autoSpaceDE w:val="0"/>
              <w:autoSpaceDN w:val="0"/>
              <w:adjustRightInd w:val="0"/>
              <w:spacing w:beforeLines="40" w:before="96" w:after="40"/>
              <w:ind w:left="74"/>
              <w:rPr>
                <w:rFonts w:ascii="Calibri" w:hAnsi="Calibri" w:cs="Arial"/>
                <w:sz w:val="20"/>
                <w:szCs w:val="20"/>
              </w:rPr>
            </w:pPr>
          </w:p>
        </w:tc>
      </w:tr>
      <w:tr w:rsidR="0087688A" w:rsidRPr="0087688A" w14:paraId="57FAB0B3" w14:textId="77777777" w:rsidTr="001546A5">
        <w:trPr>
          <w:trHeight w:val="340"/>
        </w:trPr>
        <w:tc>
          <w:tcPr>
            <w:tcW w:w="2836" w:type="dxa"/>
            <w:tcBorders>
              <w:right w:val="single" w:sz="4" w:space="0" w:color="000000"/>
            </w:tcBorders>
            <w:shd w:val="clear" w:color="auto" w:fill="auto"/>
            <w:vAlign w:val="center"/>
          </w:tcPr>
          <w:p w14:paraId="7ACA2F62" w14:textId="77777777" w:rsidR="00290B8B" w:rsidRDefault="00290B8B" w:rsidP="00290B8B">
            <w:pPr>
              <w:pStyle w:val="BodyText"/>
              <w:spacing w:after="0"/>
              <w:jc w:val="right"/>
            </w:pPr>
            <w:r>
              <w:t xml:space="preserve">Daytime telephone number </w:t>
            </w:r>
          </w:p>
          <w:p w14:paraId="3988B910" w14:textId="77777777" w:rsidR="0087688A" w:rsidRPr="0087688A" w:rsidRDefault="0087688A" w:rsidP="00290B8B">
            <w:pPr>
              <w:pStyle w:val="QuestionHelpText"/>
              <w:jc w:val="right"/>
            </w:pPr>
            <w:r w:rsidRPr="0087688A">
              <w:t>including area code</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307B65" w14:textId="77777777" w:rsidR="0087688A" w:rsidRPr="0087688A" w:rsidRDefault="0087688A" w:rsidP="00290B8B">
            <w:pPr>
              <w:tabs>
                <w:tab w:val="left" w:pos="426"/>
              </w:tabs>
              <w:autoSpaceDE w:val="0"/>
              <w:autoSpaceDN w:val="0"/>
              <w:adjustRightInd w:val="0"/>
              <w:spacing w:beforeLines="40" w:before="96" w:after="40"/>
              <w:ind w:left="74"/>
              <w:rPr>
                <w:rFonts w:ascii="Calibri" w:hAnsi="Calibri" w:cs="Arial"/>
                <w:sz w:val="20"/>
                <w:szCs w:val="20"/>
              </w:rPr>
            </w:pPr>
          </w:p>
        </w:tc>
      </w:tr>
      <w:tr w:rsidR="0087688A" w:rsidRPr="0087688A" w14:paraId="08BE7340" w14:textId="77777777" w:rsidTr="001546A5">
        <w:trPr>
          <w:trHeight w:val="340"/>
        </w:trPr>
        <w:tc>
          <w:tcPr>
            <w:tcW w:w="2836" w:type="dxa"/>
            <w:tcBorders>
              <w:right w:val="single" w:sz="4" w:space="0" w:color="000000"/>
            </w:tcBorders>
            <w:shd w:val="clear" w:color="auto" w:fill="auto"/>
            <w:vAlign w:val="center"/>
          </w:tcPr>
          <w:p w14:paraId="4759A928" w14:textId="77777777" w:rsidR="0087688A" w:rsidRPr="0087688A" w:rsidRDefault="0087688A" w:rsidP="00290B8B">
            <w:pPr>
              <w:pStyle w:val="BodyText"/>
              <w:jc w:val="right"/>
            </w:pPr>
            <w:r w:rsidRPr="0087688A">
              <w:t xml:space="preserve">Email  </w:t>
            </w:r>
          </w:p>
        </w:tc>
        <w:tc>
          <w:tcPr>
            <w:tcW w:w="7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BB2D1C" w14:textId="77777777" w:rsidR="0087688A" w:rsidRPr="0087688A" w:rsidRDefault="0087688A" w:rsidP="00290B8B">
            <w:pPr>
              <w:tabs>
                <w:tab w:val="left" w:pos="426"/>
              </w:tabs>
              <w:autoSpaceDE w:val="0"/>
              <w:autoSpaceDN w:val="0"/>
              <w:adjustRightInd w:val="0"/>
              <w:spacing w:beforeLines="40" w:before="96" w:after="40"/>
              <w:ind w:left="74"/>
              <w:rPr>
                <w:rFonts w:ascii="Calibri" w:hAnsi="Calibri" w:cs="Arial"/>
                <w:sz w:val="20"/>
                <w:szCs w:val="20"/>
              </w:rPr>
            </w:pPr>
          </w:p>
        </w:tc>
      </w:tr>
    </w:tbl>
    <w:p w14:paraId="0D581D31" w14:textId="77777777" w:rsidR="0087688A" w:rsidRPr="0087688A" w:rsidRDefault="0087688A" w:rsidP="0087688A">
      <w:pPr>
        <w:keepNext/>
        <w:keepLines/>
        <w:suppressAutoHyphens/>
        <w:spacing w:before="200" w:after="60"/>
        <w:outlineLvl w:val="1"/>
        <w:rPr>
          <w:rFonts w:ascii="Calibri" w:hAnsi="Calibri" w:cs="Arial"/>
          <w:b/>
          <w:bCs/>
          <w:sz w:val="32"/>
          <w:szCs w:val="32"/>
        </w:rPr>
      </w:pPr>
      <w:r w:rsidRPr="0087688A">
        <w:rPr>
          <w:rFonts w:ascii="Calibri" w:hAnsi="Calibri" w:cs="Arial"/>
          <w:b/>
          <w:bCs/>
          <w:sz w:val="32"/>
          <w:szCs w:val="32"/>
        </w:rPr>
        <w:t>Declaration and signature</w:t>
      </w:r>
    </w:p>
    <w:tbl>
      <w:tblPr>
        <w:tblW w:w="10065" w:type="dxa"/>
        <w:tblInd w:w="-34" w:type="dxa"/>
        <w:tblLayout w:type="fixed"/>
        <w:tblLook w:val="04A0" w:firstRow="1" w:lastRow="0" w:firstColumn="1" w:lastColumn="0" w:noHBand="0" w:noVBand="1"/>
      </w:tblPr>
      <w:tblGrid>
        <w:gridCol w:w="1560"/>
        <w:gridCol w:w="8505"/>
      </w:tblGrid>
      <w:tr w:rsidR="00290B8B" w:rsidRPr="0087688A" w14:paraId="230340D9" w14:textId="77777777" w:rsidTr="001546A5">
        <w:trPr>
          <w:trHeight w:val="397"/>
        </w:trPr>
        <w:tc>
          <w:tcPr>
            <w:tcW w:w="10065" w:type="dxa"/>
            <w:gridSpan w:val="2"/>
            <w:vAlign w:val="center"/>
          </w:tcPr>
          <w:p w14:paraId="0864AA76" w14:textId="77777777" w:rsidR="00290B8B" w:rsidRPr="00290B8B" w:rsidRDefault="00290B8B" w:rsidP="00290B8B">
            <w:pPr>
              <w:pStyle w:val="ListNumber"/>
            </w:pPr>
            <w:r w:rsidRPr="00290B8B">
              <w:t xml:space="preserve">I declare that: </w:t>
            </w:r>
          </w:p>
          <w:p w14:paraId="18EC1330" w14:textId="77777777" w:rsidR="00290B8B" w:rsidRPr="00290B8B" w:rsidRDefault="00290B8B" w:rsidP="00290B8B">
            <w:pPr>
              <w:pStyle w:val="ListBullet"/>
            </w:pPr>
            <w:r w:rsidRPr="00290B8B">
              <w:t xml:space="preserve">I am authorised in accordance with the </w:t>
            </w:r>
            <w:r w:rsidRPr="00290B8B">
              <w:rPr>
                <w:i/>
                <w:iCs/>
              </w:rPr>
              <w:t xml:space="preserve">Associations Incorporation Reform Act 2012 </w:t>
            </w:r>
            <w:r w:rsidRPr="00290B8B">
              <w:t xml:space="preserve">to apply for the incorporation of the association in this application and each secretary of each association listed in this application form has given approval under section 17(1) of the </w:t>
            </w:r>
            <w:r w:rsidRPr="00290B8B">
              <w:rPr>
                <w:i/>
                <w:iCs/>
              </w:rPr>
              <w:t xml:space="preserve">Associations Incorporation Reform Act 2012 </w:t>
            </w:r>
            <w:r w:rsidRPr="00290B8B">
              <w:rPr>
                <w:iCs/>
              </w:rPr>
              <w:t>to amalgamate</w:t>
            </w:r>
          </w:p>
          <w:p w14:paraId="33A8D342" w14:textId="77777777" w:rsidR="00290B8B" w:rsidRPr="00290B8B" w:rsidRDefault="00290B8B" w:rsidP="00290B8B">
            <w:pPr>
              <w:pStyle w:val="ListBullet"/>
            </w:pPr>
            <w:r w:rsidRPr="00290B8B">
              <w:t xml:space="preserve">the proposed rules have been approved by a majority of members in accordance with section 17 of the </w:t>
            </w:r>
            <w:r w:rsidRPr="00290B8B">
              <w:rPr>
                <w:i/>
                <w:iCs/>
              </w:rPr>
              <w:t xml:space="preserve">Associations Incorporation Reform Act 2012 </w:t>
            </w:r>
          </w:p>
          <w:p w14:paraId="6EBD5501" w14:textId="77777777" w:rsidR="00290B8B" w:rsidRPr="00290B8B" w:rsidRDefault="00290B8B" w:rsidP="00290B8B">
            <w:pPr>
              <w:pStyle w:val="ListBullet"/>
            </w:pPr>
            <w:r w:rsidRPr="00290B8B">
              <w:t xml:space="preserve">the details in this application are true and correct. I acknowledge that it is an offence under section 208 of the </w:t>
            </w:r>
            <w:r w:rsidRPr="00290B8B">
              <w:rPr>
                <w:i/>
                <w:iCs/>
              </w:rPr>
              <w:t xml:space="preserve">Associations Incorporation Reform Act 2012 </w:t>
            </w:r>
            <w:r w:rsidRPr="00290B8B">
              <w:t xml:space="preserve">to make a false or misleading statement or omit information in relation to an application for association incorporation </w:t>
            </w:r>
          </w:p>
          <w:p w14:paraId="7072F2E2" w14:textId="77777777" w:rsidR="00290B8B" w:rsidRPr="00290B8B" w:rsidRDefault="00290B8B" w:rsidP="00290B8B">
            <w:pPr>
              <w:pStyle w:val="ListBullet"/>
            </w:pPr>
            <w:r w:rsidRPr="00290B8B">
              <w:t xml:space="preserve">any copies of documents (attachments) to this application are true copies </w:t>
            </w:r>
          </w:p>
          <w:p w14:paraId="04DCBB1F" w14:textId="77777777" w:rsidR="00290B8B" w:rsidRPr="00290B8B" w:rsidRDefault="00290B8B" w:rsidP="00290B8B">
            <w:pPr>
              <w:pStyle w:val="ListBullet"/>
            </w:pPr>
            <w:r w:rsidRPr="00290B8B">
              <w:t xml:space="preserve">the first secretary named in this form is 18 years of age or older; is resident in Australia; is not bankrupt or a represented person under the </w:t>
            </w:r>
            <w:r w:rsidRPr="00290B8B">
              <w:rPr>
                <w:i/>
              </w:rPr>
              <w:t xml:space="preserve">Guardianship and Administration Act 1986; </w:t>
            </w:r>
            <w:r w:rsidRPr="00290B8B">
              <w:t>and consents to being secretary.</w:t>
            </w:r>
          </w:p>
        </w:tc>
      </w:tr>
      <w:tr w:rsidR="0087688A" w:rsidRPr="0087688A" w14:paraId="3431850D" w14:textId="77777777" w:rsidTr="001546A5">
        <w:trPr>
          <w:trHeight w:val="397"/>
        </w:trPr>
        <w:tc>
          <w:tcPr>
            <w:tcW w:w="1560" w:type="dxa"/>
            <w:tcBorders>
              <w:right w:val="single" w:sz="4" w:space="0" w:color="000000"/>
            </w:tcBorders>
            <w:vAlign w:val="center"/>
          </w:tcPr>
          <w:p w14:paraId="4EDB7B3B" w14:textId="77777777" w:rsidR="0087688A" w:rsidRPr="0087688A" w:rsidRDefault="0087688A" w:rsidP="00290B8B">
            <w:pPr>
              <w:pStyle w:val="BodyText"/>
              <w:jc w:val="right"/>
              <w:rPr>
                <w:i/>
                <w:sz w:val="28"/>
                <w:szCs w:val="28"/>
              </w:rPr>
            </w:pPr>
            <w:r w:rsidRPr="0087688A">
              <w:t xml:space="preserve">Signature </w:t>
            </w:r>
          </w:p>
        </w:tc>
        <w:tc>
          <w:tcPr>
            <w:tcW w:w="8505" w:type="dxa"/>
            <w:tcBorders>
              <w:top w:val="single" w:sz="4" w:space="0" w:color="000000"/>
              <w:left w:val="single" w:sz="4" w:space="0" w:color="000000"/>
              <w:bottom w:val="single" w:sz="4" w:space="0" w:color="000000"/>
              <w:right w:val="single" w:sz="4" w:space="0" w:color="000000"/>
            </w:tcBorders>
            <w:vAlign w:val="center"/>
          </w:tcPr>
          <w:p w14:paraId="55135B54" w14:textId="77777777" w:rsidR="0087688A" w:rsidRPr="0087688A" w:rsidRDefault="0087688A" w:rsidP="00290B8B">
            <w:pPr>
              <w:pStyle w:val="BodyText"/>
              <w:rPr>
                <w:rFonts w:ascii="Calibri" w:hAnsi="Calibri"/>
                <w:sz w:val="20"/>
                <w:szCs w:val="20"/>
              </w:rPr>
            </w:pPr>
          </w:p>
          <w:p w14:paraId="62A377A3" w14:textId="77777777" w:rsidR="0087688A" w:rsidRPr="0087688A" w:rsidRDefault="0087688A" w:rsidP="00290B8B">
            <w:pPr>
              <w:pStyle w:val="BodyText"/>
              <w:rPr>
                <w:rFonts w:ascii="Calibri" w:hAnsi="Calibri"/>
                <w:sz w:val="28"/>
                <w:szCs w:val="28"/>
              </w:rPr>
            </w:pPr>
          </w:p>
        </w:tc>
      </w:tr>
      <w:tr w:rsidR="0087688A" w:rsidRPr="0087688A" w14:paraId="49F7A4C2" w14:textId="77777777" w:rsidTr="001546A5">
        <w:trPr>
          <w:trHeight w:val="397"/>
        </w:trPr>
        <w:tc>
          <w:tcPr>
            <w:tcW w:w="1560" w:type="dxa"/>
            <w:tcBorders>
              <w:right w:val="single" w:sz="4" w:space="0" w:color="000000"/>
            </w:tcBorders>
            <w:vAlign w:val="center"/>
          </w:tcPr>
          <w:p w14:paraId="6ACA1F95" w14:textId="77777777" w:rsidR="00290B8B" w:rsidRDefault="00290B8B" w:rsidP="00290B8B">
            <w:pPr>
              <w:pStyle w:val="BodyText"/>
              <w:jc w:val="right"/>
            </w:pPr>
            <w:r>
              <w:t xml:space="preserve">Date </w:t>
            </w:r>
          </w:p>
          <w:p w14:paraId="672A8B7E" w14:textId="77777777" w:rsidR="0087688A" w:rsidRPr="0087688A" w:rsidRDefault="0087688A" w:rsidP="00290B8B">
            <w:pPr>
              <w:pStyle w:val="QuestionHelpText"/>
              <w:jc w:val="right"/>
              <w:rPr>
                <w:sz w:val="28"/>
                <w:szCs w:val="28"/>
              </w:rPr>
            </w:pPr>
            <w:r w:rsidRPr="0087688A">
              <w:t>dd/mm/yyyy</w:t>
            </w:r>
          </w:p>
        </w:tc>
        <w:tc>
          <w:tcPr>
            <w:tcW w:w="8505" w:type="dxa"/>
            <w:tcBorders>
              <w:top w:val="single" w:sz="4" w:space="0" w:color="000000"/>
              <w:left w:val="single" w:sz="4" w:space="0" w:color="000000"/>
              <w:bottom w:val="single" w:sz="4" w:space="0" w:color="000000"/>
              <w:right w:val="single" w:sz="4" w:space="0" w:color="000000"/>
            </w:tcBorders>
            <w:vAlign w:val="center"/>
          </w:tcPr>
          <w:p w14:paraId="66363E0F" w14:textId="77777777" w:rsidR="0087688A" w:rsidRPr="0087688A" w:rsidRDefault="0087688A" w:rsidP="00290B8B">
            <w:pPr>
              <w:pStyle w:val="BodyText"/>
              <w:rPr>
                <w:rFonts w:ascii="Calibri" w:hAnsi="Calibri"/>
                <w:sz w:val="20"/>
              </w:rPr>
            </w:pPr>
          </w:p>
        </w:tc>
      </w:tr>
    </w:tbl>
    <w:p w14:paraId="3C78821D" w14:textId="77777777" w:rsidR="0087688A" w:rsidRPr="0087688A" w:rsidRDefault="0087688A" w:rsidP="0087688A">
      <w:pPr>
        <w:keepNext/>
        <w:keepLines/>
        <w:suppressAutoHyphens/>
        <w:spacing w:before="200" w:after="60"/>
        <w:outlineLvl w:val="1"/>
        <w:rPr>
          <w:rFonts w:ascii="Calibri" w:hAnsi="Calibri" w:cs="Arial"/>
          <w:b/>
          <w:bCs/>
          <w:sz w:val="32"/>
          <w:szCs w:val="32"/>
        </w:rPr>
      </w:pPr>
      <w:r w:rsidRPr="0087688A">
        <w:rPr>
          <w:rFonts w:ascii="Calibri" w:hAnsi="Calibri" w:cs="Arial"/>
          <w:b/>
          <w:bCs/>
          <w:sz w:val="32"/>
          <w:szCs w:val="32"/>
        </w:rPr>
        <w:t>Document checklist</w:t>
      </w:r>
    </w:p>
    <w:tbl>
      <w:tblPr>
        <w:tblW w:w="10065" w:type="dxa"/>
        <w:tblInd w:w="-34" w:type="dxa"/>
        <w:tblLayout w:type="fixed"/>
        <w:tblLook w:val="04A0" w:firstRow="1" w:lastRow="0" w:firstColumn="1" w:lastColumn="0" w:noHBand="0" w:noVBand="1"/>
      </w:tblPr>
      <w:tblGrid>
        <w:gridCol w:w="9498"/>
        <w:gridCol w:w="567"/>
      </w:tblGrid>
      <w:tr w:rsidR="00A90128" w:rsidRPr="0087688A" w14:paraId="06B18A21" w14:textId="77777777" w:rsidTr="001546A5">
        <w:tc>
          <w:tcPr>
            <w:tcW w:w="10065" w:type="dxa"/>
            <w:gridSpan w:val="2"/>
            <w:shd w:val="clear" w:color="auto" w:fill="auto"/>
            <w:vAlign w:val="center"/>
          </w:tcPr>
          <w:p w14:paraId="762471FE" w14:textId="77777777" w:rsidR="00A90128" w:rsidRPr="00A90128" w:rsidRDefault="00A90128" w:rsidP="00A90128">
            <w:pPr>
              <w:pStyle w:val="ListNumber"/>
            </w:pPr>
            <w:r w:rsidRPr="00A90128">
              <w:t>We cannot process your application without the following documents:</w:t>
            </w:r>
          </w:p>
          <w:p w14:paraId="6F3606D8" w14:textId="77777777" w:rsidR="00A90128" w:rsidRPr="0087688A" w:rsidRDefault="00A90128" w:rsidP="00A90128">
            <w:pPr>
              <w:pStyle w:val="BodyText"/>
            </w:pPr>
            <w:r w:rsidRPr="00A90128">
              <w:t>You must attach by paperclip (not staple) (Mark with an X)</w:t>
            </w:r>
          </w:p>
        </w:tc>
      </w:tr>
      <w:tr w:rsidR="00A90128" w:rsidRPr="0087688A" w14:paraId="2D731DF5" w14:textId="77777777" w:rsidTr="001546A5">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B8A0" w14:textId="77777777" w:rsidR="00A90128" w:rsidRPr="0087688A" w:rsidRDefault="00A90128" w:rsidP="00A90128">
            <w:pPr>
              <w:pStyle w:val="BodyText"/>
              <w:rPr>
                <w:szCs w:val="20"/>
              </w:rPr>
            </w:pPr>
            <w:r w:rsidRPr="0087688A">
              <w:t>If using own rules, a full copy of the rules, including the name, purposes and financial year end date.</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CB82" w14:textId="77777777" w:rsidR="00A90128" w:rsidRPr="0087688A" w:rsidRDefault="00A90128" w:rsidP="0087688A">
            <w:pPr>
              <w:tabs>
                <w:tab w:val="left" w:pos="426"/>
              </w:tabs>
              <w:autoSpaceDE w:val="0"/>
              <w:autoSpaceDN w:val="0"/>
              <w:adjustRightInd w:val="0"/>
              <w:spacing w:before="40" w:after="40"/>
              <w:rPr>
                <w:rFonts w:ascii="Calibri" w:hAnsi="Calibri" w:cs="Arial"/>
                <w:sz w:val="20"/>
                <w:szCs w:val="20"/>
              </w:rPr>
            </w:pPr>
          </w:p>
        </w:tc>
      </w:tr>
      <w:tr w:rsidR="00A90128" w:rsidRPr="0087688A" w14:paraId="2A7642B3" w14:textId="77777777" w:rsidTr="001546A5">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110C7" w14:textId="77777777" w:rsidR="00A90128" w:rsidRPr="0087688A" w:rsidRDefault="00A90128" w:rsidP="00A90128">
            <w:pPr>
              <w:pStyle w:val="BodyText"/>
            </w:pPr>
            <w:r w:rsidRPr="0087688A">
              <w:rPr>
                <w:b/>
              </w:rPr>
              <w:t>For each association</w:t>
            </w:r>
            <w:r w:rsidRPr="0087688A">
              <w:t>, a copy of the minutes of the meeting where the special resolution for amalgamation was passed.</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74CA" w14:textId="77777777" w:rsidR="00A90128" w:rsidRPr="0087688A" w:rsidRDefault="00A90128" w:rsidP="0087688A">
            <w:pPr>
              <w:suppressAutoHyphens/>
              <w:spacing w:before="0" w:after="0"/>
              <w:rPr>
                <w:rFonts w:ascii="Calibri" w:hAnsi="Calibri"/>
                <w:sz w:val="20"/>
              </w:rPr>
            </w:pPr>
          </w:p>
        </w:tc>
      </w:tr>
      <w:tr w:rsidR="00A90128" w:rsidRPr="0087688A" w14:paraId="0BE5E24C" w14:textId="77777777" w:rsidTr="001546A5">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99449" w14:textId="77777777" w:rsidR="00A90128" w:rsidRPr="0087688A" w:rsidRDefault="00A90128" w:rsidP="00A90128">
            <w:pPr>
              <w:pStyle w:val="BodyText"/>
            </w:pPr>
            <w:r w:rsidRPr="0087688A">
              <w:rPr>
                <w:b/>
              </w:rPr>
              <w:t>For each association</w:t>
            </w:r>
            <w:r w:rsidRPr="0087688A">
              <w:t>, a copy of the completed special resolution approving the amalgamation (use the template at the end of this form)</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A8465" w14:textId="77777777" w:rsidR="00A90128" w:rsidRPr="0087688A" w:rsidRDefault="00A90128" w:rsidP="0087688A">
            <w:pPr>
              <w:suppressAutoHyphens/>
              <w:spacing w:before="0" w:after="0"/>
              <w:rPr>
                <w:rFonts w:ascii="Calibri" w:hAnsi="Calibri"/>
                <w:sz w:val="20"/>
              </w:rPr>
            </w:pPr>
          </w:p>
        </w:tc>
      </w:tr>
      <w:tr w:rsidR="00A90128" w:rsidRPr="0087688A" w14:paraId="6309A7BB" w14:textId="77777777" w:rsidTr="001546A5">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3BA7" w14:textId="77777777" w:rsidR="00A90128" w:rsidRPr="0087688A" w:rsidRDefault="00A90128" w:rsidP="00A90128">
            <w:pPr>
              <w:pStyle w:val="BodyText"/>
              <w:rPr>
                <w:szCs w:val="20"/>
              </w:rPr>
            </w:pPr>
            <w:r w:rsidRPr="0087688A">
              <w:t>A copy of the trust deed for each trust account the association will administer.</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8386E" w14:textId="77777777" w:rsidR="00A90128" w:rsidRPr="0087688A" w:rsidRDefault="00A90128" w:rsidP="0087688A">
            <w:pPr>
              <w:tabs>
                <w:tab w:val="left" w:pos="426"/>
              </w:tabs>
              <w:autoSpaceDE w:val="0"/>
              <w:autoSpaceDN w:val="0"/>
              <w:adjustRightInd w:val="0"/>
              <w:spacing w:before="40" w:after="40"/>
              <w:rPr>
                <w:rFonts w:ascii="Calibri" w:hAnsi="Calibri" w:cs="Arial"/>
                <w:sz w:val="20"/>
                <w:szCs w:val="20"/>
              </w:rPr>
            </w:pPr>
          </w:p>
        </w:tc>
      </w:tr>
    </w:tbl>
    <w:p w14:paraId="04748DA0" w14:textId="77777777" w:rsidR="00A90128" w:rsidRDefault="00A90128" w:rsidP="0087688A">
      <w:pPr>
        <w:keepNext/>
        <w:keepLines/>
        <w:suppressAutoHyphens/>
        <w:spacing w:before="200" w:after="60"/>
        <w:outlineLvl w:val="1"/>
        <w:rPr>
          <w:rFonts w:ascii="Calibri" w:hAnsi="Calibri" w:cs="Arial"/>
          <w:b/>
          <w:bCs/>
          <w:sz w:val="32"/>
          <w:szCs w:val="32"/>
        </w:rPr>
        <w:sectPr w:rsidR="00A90128" w:rsidSect="003F24C1">
          <w:pgSz w:w="11906" w:h="16838"/>
          <w:pgMar w:top="709" w:right="760" w:bottom="567" w:left="1134" w:header="284" w:footer="567" w:gutter="0"/>
          <w:cols w:space="567"/>
          <w:docGrid w:linePitch="360"/>
        </w:sectPr>
      </w:pPr>
    </w:p>
    <w:p w14:paraId="0669DAB1" w14:textId="77777777" w:rsidR="0087688A" w:rsidRPr="0087688A" w:rsidRDefault="0087688A" w:rsidP="00A90128">
      <w:pPr>
        <w:pStyle w:val="Heading2"/>
      </w:pPr>
      <w:r w:rsidRPr="0087688A">
        <w:lastRenderedPageBreak/>
        <w:t>How to lodge and pay</w:t>
      </w:r>
    </w:p>
    <w:p w14:paraId="25F7682F" w14:textId="77777777" w:rsidR="0087688A" w:rsidRDefault="0087688A" w:rsidP="00A90128">
      <w:pPr>
        <w:pStyle w:val="BodyText"/>
      </w:pPr>
      <w:r w:rsidRPr="00A90128">
        <w:rPr>
          <w:b/>
        </w:rPr>
        <w:t>You must pay the application fee at the time of application.</w:t>
      </w:r>
      <w:r w:rsidR="00F709E2">
        <w:t xml:space="preserve"> There is no GST payable.</w:t>
      </w:r>
    </w:p>
    <w:p w14:paraId="1F64892D" w14:textId="77777777" w:rsidR="00F709E2" w:rsidRDefault="00F709E2" w:rsidP="00A90128">
      <w:pPr>
        <w:pStyle w:val="BodyText"/>
      </w:pPr>
    </w:p>
    <w:p w14:paraId="6EEF3C5E" w14:textId="3B9F9328" w:rsidR="00C77244" w:rsidRDefault="00C77244" w:rsidP="00C77244">
      <w:pPr>
        <w:pStyle w:val="BodyText"/>
        <w:numPr>
          <w:ilvl w:val="0"/>
          <w:numId w:val="19"/>
        </w:numPr>
      </w:pPr>
      <w:r w:rsidRPr="00B8450C">
        <w:t>If adopting the model rules with no changes or only one change to the financia</w:t>
      </w:r>
      <w:r>
        <w:t>l year end date, the fee is $</w:t>
      </w:r>
      <w:r w:rsidR="00963F5A">
        <w:t>269.40</w:t>
      </w:r>
      <w:r w:rsidR="001152BF">
        <w:t>.</w:t>
      </w:r>
    </w:p>
    <w:p w14:paraId="6AEBC4C0" w14:textId="73DD33FA" w:rsidR="00C77244" w:rsidRDefault="00C77244" w:rsidP="00C77244">
      <w:pPr>
        <w:pStyle w:val="BodyText"/>
        <w:numPr>
          <w:ilvl w:val="0"/>
          <w:numId w:val="19"/>
        </w:numPr>
      </w:pPr>
      <w:r w:rsidRPr="00B8450C">
        <w:t>If adopting the associatio</w:t>
      </w:r>
      <w:r>
        <w:t>n’s own rules, the fee is $</w:t>
      </w:r>
      <w:r w:rsidR="00963F5A">
        <w:t>489.90</w:t>
      </w:r>
      <w:r w:rsidRPr="00B8450C">
        <w:t>.</w:t>
      </w:r>
    </w:p>
    <w:p w14:paraId="71E7FB73" w14:textId="77777777" w:rsidR="00F709E2" w:rsidRPr="00F709E2" w:rsidRDefault="00F709E2" w:rsidP="00F709E2">
      <w:pPr>
        <w:pStyle w:val="BodyText"/>
      </w:pPr>
    </w:p>
    <w:p w14:paraId="6BA654CC" w14:textId="77777777" w:rsidR="00F709E2" w:rsidRDefault="0087688A" w:rsidP="00A90128">
      <w:pPr>
        <w:pStyle w:val="BodyText"/>
      </w:pPr>
      <w:r w:rsidRPr="0087688A">
        <w:t>Print the form and sign the declaration. If paying by credit card fill in the details below or attach a cheque or money order made payable to ‘Consumer Affairs Vic</w:t>
      </w:r>
      <w:r w:rsidR="00F709E2">
        <w:t>toria’ to the application form.</w:t>
      </w:r>
    </w:p>
    <w:p w14:paraId="67101735" w14:textId="77777777" w:rsidR="00F709E2" w:rsidRDefault="00F709E2" w:rsidP="00A90128">
      <w:pPr>
        <w:pStyle w:val="BodyText"/>
      </w:pPr>
    </w:p>
    <w:p w14:paraId="6F574B41" w14:textId="77777777" w:rsidR="0087688A" w:rsidRPr="0087688A" w:rsidRDefault="0087688A" w:rsidP="00A90128">
      <w:pPr>
        <w:pStyle w:val="BodyText"/>
      </w:pPr>
      <w:r w:rsidRPr="0087688A">
        <w:t>Post the completed form, any attachments and payment to Consumer Affairs Victoria at GPO Box 4567, Melbourne VIC 3001.</w:t>
      </w:r>
    </w:p>
    <w:p w14:paraId="02EEF840" w14:textId="77777777" w:rsidR="0087688A" w:rsidRPr="0087688A" w:rsidRDefault="0087688A" w:rsidP="00A90128">
      <w:pPr>
        <w:pStyle w:val="Heading2"/>
      </w:pPr>
      <w:r w:rsidRPr="0087688A">
        <w:t>What happens when you lodge your application?</w:t>
      </w:r>
    </w:p>
    <w:p w14:paraId="24B657A3" w14:textId="77777777" w:rsidR="0087688A" w:rsidRPr="0087688A" w:rsidRDefault="0087688A" w:rsidP="00A90128">
      <w:pPr>
        <w:pStyle w:val="ListBullet"/>
      </w:pPr>
      <w:r w:rsidRPr="0087688A">
        <w:t>If the form is completed correctly and all necessary documents are attached, processing time is on average 4 weeks. We may ask you to provide further information.</w:t>
      </w:r>
    </w:p>
    <w:p w14:paraId="024CDE64" w14:textId="77777777" w:rsidR="0087688A" w:rsidRPr="0087688A" w:rsidRDefault="0087688A" w:rsidP="00A90128">
      <w:pPr>
        <w:pStyle w:val="ListBullet"/>
      </w:pPr>
      <w:r w:rsidRPr="0087688A">
        <w:t>If any change occurs in the information you have provided in your application, you must notify Consumer Affairs Victoria as soon as possible.</w:t>
      </w:r>
    </w:p>
    <w:p w14:paraId="59FC4219" w14:textId="77777777" w:rsidR="0087688A" w:rsidRPr="0087688A" w:rsidRDefault="0087688A" w:rsidP="00A90128">
      <w:pPr>
        <w:pStyle w:val="ListBullet"/>
      </w:pPr>
      <w:r w:rsidRPr="0087688A">
        <w:t>If your registration is granted, you will receive a Certificate of Incorporation, which is ongoing unless deregistered or cancelled.</w:t>
      </w:r>
    </w:p>
    <w:p w14:paraId="3D809386" w14:textId="77777777" w:rsidR="0087688A" w:rsidRPr="0087688A" w:rsidRDefault="0087688A" w:rsidP="00A90128">
      <w:pPr>
        <w:pStyle w:val="ListBullet"/>
      </w:pPr>
      <w:r w:rsidRPr="0087688A">
        <w:t xml:space="preserve">If your registration is not granted, you can appeal the decision at the Victorian Civil Administrative Tribunal (VCAT) within 28 days of the decision being made. </w:t>
      </w:r>
    </w:p>
    <w:p w14:paraId="08A84F61" w14:textId="77777777" w:rsidR="0087688A" w:rsidRPr="0087688A" w:rsidRDefault="0087688A" w:rsidP="00A90128">
      <w:pPr>
        <w:pStyle w:val="Heading2"/>
      </w:pPr>
      <w:r w:rsidRPr="0087688A">
        <w:t>Credit card details</w:t>
      </w:r>
    </w:p>
    <w:tbl>
      <w:tblPr>
        <w:tblW w:w="0" w:type="auto"/>
        <w:tblInd w:w="-34" w:type="dxa"/>
        <w:tblLook w:val="04A0" w:firstRow="1" w:lastRow="0" w:firstColumn="1" w:lastColumn="0" w:noHBand="0" w:noVBand="1"/>
      </w:tblPr>
      <w:tblGrid>
        <w:gridCol w:w="3686"/>
        <w:gridCol w:w="1276"/>
        <w:gridCol w:w="1120"/>
        <w:gridCol w:w="1573"/>
        <w:gridCol w:w="947"/>
        <w:gridCol w:w="1463"/>
      </w:tblGrid>
      <w:tr w:rsidR="00A90128" w:rsidRPr="0087688A" w14:paraId="23BFB95A" w14:textId="77777777" w:rsidTr="00A90128">
        <w:trPr>
          <w:gridAfter w:val="1"/>
          <w:wAfter w:w="1463" w:type="dxa"/>
          <w:trHeight w:val="340"/>
        </w:trPr>
        <w:tc>
          <w:tcPr>
            <w:tcW w:w="3686" w:type="dxa"/>
            <w:shd w:val="clear" w:color="auto" w:fill="auto"/>
            <w:vAlign w:val="center"/>
          </w:tcPr>
          <w:p w14:paraId="3BF9EB98" w14:textId="77777777" w:rsidR="00A90128" w:rsidRPr="0087688A" w:rsidRDefault="00A90128" w:rsidP="00A90128">
            <w:pPr>
              <w:pStyle w:val="BodyText"/>
              <w:jc w:val="right"/>
            </w:pPr>
            <w:r w:rsidRPr="0087688A">
              <w:t>Please debit my (choose one) (Mark with an X)</w:t>
            </w:r>
          </w:p>
        </w:tc>
        <w:tc>
          <w:tcPr>
            <w:tcW w:w="1276" w:type="dxa"/>
            <w:tcBorders>
              <w:bottom w:val="single" w:sz="4" w:space="0" w:color="000000"/>
              <w:right w:val="single" w:sz="4" w:space="0" w:color="000000"/>
            </w:tcBorders>
            <w:shd w:val="clear" w:color="auto" w:fill="auto"/>
            <w:vAlign w:val="center"/>
          </w:tcPr>
          <w:p w14:paraId="7DCFF843" w14:textId="77777777" w:rsidR="00A90128" w:rsidRPr="0087688A" w:rsidRDefault="00A90128" w:rsidP="00A90128">
            <w:pPr>
              <w:pStyle w:val="BodyText"/>
              <w:jc w:val="right"/>
            </w:pPr>
            <w:r w:rsidRPr="0087688A">
              <w:t>Visa</w:t>
            </w:r>
            <w:r w:rsidRPr="0087688A" w:rsidDel="006B12C8">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1E93" w14:textId="77777777" w:rsidR="00A90128" w:rsidRPr="0087688A" w:rsidRDefault="00A90128" w:rsidP="00A90128">
            <w:pPr>
              <w:pStyle w:val="BodyText"/>
            </w:pPr>
          </w:p>
        </w:tc>
        <w:tc>
          <w:tcPr>
            <w:tcW w:w="1573" w:type="dxa"/>
            <w:tcBorders>
              <w:left w:val="single" w:sz="4" w:space="0" w:color="000000"/>
              <w:bottom w:val="single" w:sz="4" w:space="0" w:color="000000"/>
              <w:right w:val="single" w:sz="4" w:space="0" w:color="000000"/>
            </w:tcBorders>
            <w:shd w:val="clear" w:color="auto" w:fill="auto"/>
            <w:vAlign w:val="center"/>
          </w:tcPr>
          <w:p w14:paraId="37C5A72C" w14:textId="77777777" w:rsidR="00A90128" w:rsidRPr="0087688A" w:rsidRDefault="00A90128" w:rsidP="00A90128">
            <w:pPr>
              <w:pStyle w:val="BodyText"/>
              <w:jc w:val="right"/>
            </w:pPr>
            <w:r w:rsidRPr="0087688A">
              <w:t>MasterCard</w:t>
            </w:r>
            <w:r w:rsidRPr="0087688A" w:rsidDel="006B12C8">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1E8C" w14:textId="77777777" w:rsidR="00A90128" w:rsidRPr="0087688A" w:rsidRDefault="00A90128" w:rsidP="00A90128">
            <w:pPr>
              <w:pStyle w:val="BodyText"/>
            </w:pPr>
          </w:p>
        </w:tc>
      </w:tr>
      <w:tr w:rsidR="0087688A" w:rsidRPr="0087688A" w14:paraId="5CF31572" w14:textId="77777777" w:rsidTr="001546A5">
        <w:trPr>
          <w:trHeight w:val="340"/>
        </w:trPr>
        <w:tc>
          <w:tcPr>
            <w:tcW w:w="3686" w:type="dxa"/>
            <w:tcBorders>
              <w:right w:val="single" w:sz="4" w:space="0" w:color="000000"/>
            </w:tcBorders>
            <w:shd w:val="clear" w:color="auto" w:fill="auto"/>
            <w:vAlign w:val="center"/>
          </w:tcPr>
          <w:p w14:paraId="0D367908" w14:textId="77777777" w:rsidR="0087688A" w:rsidRPr="0087688A" w:rsidRDefault="0087688A" w:rsidP="00A90128">
            <w:pPr>
              <w:pStyle w:val="BodyText"/>
              <w:jc w:val="right"/>
            </w:pPr>
            <w:r w:rsidRPr="0087688A">
              <w:t>Amount</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CDD862" w14:textId="66FAC8E0" w:rsidR="0087688A" w:rsidRPr="0087688A" w:rsidRDefault="0087688A" w:rsidP="001152BF">
            <w:pPr>
              <w:pStyle w:val="BodyText"/>
              <w:spacing w:before="120" w:after="120"/>
            </w:pPr>
            <w:r w:rsidRPr="0087688A">
              <w:t>$</w:t>
            </w:r>
          </w:p>
        </w:tc>
      </w:tr>
      <w:tr w:rsidR="0087688A" w:rsidRPr="0087688A" w14:paraId="495404E0" w14:textId="77777777" w:rsidTr="001546A5">
        <w:trPr>
          <w:trHeight w:val="340"/>
        </w:trPr>
        <w:tc>
          <w:tcPr>
            <w:tcW w:w="3686" w:type="dxa"/>
            <w:tcBorders>
              <w:right w:val="single" w:sz="4" w:space="0" w:color="000000"/>
            </w:tcBorders>
            <w:shd w:val="clear" w:color="auto" w:fill="auto"/>
            <w:vAlign w:val="center"/>
          </w:tcPr>
          <w:p w14:paraId="748A9B57" w14:textId="77777777" w:rsidR="0087688A" w:rsidRPr="0087688A" w:rsidRDefault="0087688A" w:rsidP="00A90128">
            <w:pPr>
              <w:pStyle w:val="BodyText"/>
              <w:jc w:val="right"/>
            </w:pPr>
            <w:r w:rsidRPr="0087688A">
              <w:t>Card number</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764C26" w14:textId="77777777" w:rsidR="0087688A" w:rsidRPr="0087688A" w:rsidRDefault="0087688A" w:rsidP="001152BF">
            <w:pPr>
              <w:pStyle w:val="BodyText"/>
              <w:spacing w:before="120" w:after="120"/>
            </w:pPr>
          </w:p>
        </w:tc>
      </w:tr>
      <w:tr w:rsidR="0087688A" w:rsidRPr="0087688A" w14:paraId="2B2E903F" w14:textId="77777777" w:rsidTr="001546A5">
        <w:trPr>
          <w:trHeight w:val="340"/>
        </w:trPr>
        <w:tc>
          <w:tcPr>
            <w:tcW w:w="3686" w:type="dxa"/>
            <w:tcBorders>
              <w:right w:val="single" w:sz="4" w:space="0" w:color="000000"/>
            </w:tcBorders>
            <w:shd w:val="clear" w:color="auto" w:fill="auto"/>
            <w:vAlign w:val="center"/>
          </w:tcPr>
          <w:p w14:paraId="374BF29F" w14:textId="77777777" w:rsidR="0087688A" w:rsidRPr="0087688A" w:rsidRDefault="0087688A" w:rsidP="00A90128">
            <w:pPr>
              <w:pStyle w:val="BodyText"/>
              <w:jc w:val="right"/>
            </w:pPr>
            <w:r w:rsidRPr="0087688A">
              <w:t>Expiry date</w:t>
            </w:r>
          </w:p>
        </w:tc>
        <w:tc>
          <w:tcPr>
            <w:tcW w:w="239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79127" w14:textId="77777777" w:rsidR="0087688A" w:rsidRPr="0087688A" w:rsidRDefault="0087688A" w:rsidP="001152BF">
            <w:pPr>
              <w:pStyle w:val="BodyText"/>
              <w:spacing w:before="120" w:after="120"/>
            </w:pP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788BBD" w14:textId="77777777" w:rsidR="0087688A" w:rsidRPr="0087688A" w:rsidRDefault="0087688A" w:rsidP="001152BF">
            <w:pPr>
              <w:pStyle w:val="BodyText"/>
              <w:spacing w:before="120" w:after="120"/>
            </w:pPr>
            <w:r w:rsidRPr="0087688A">
              <w:t>CCV number (3 numbers)</w:t>
            </w:r>
          </w:p>
        </w:tc>
        <w:tc>
          <w:tcPr>
            <w:tcW w:w="14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B432" w14:textId="77777777" w:rsidR="0087688A" w:rsidRPr="0087688A" w:rsidRDefault="0087688A" w:rsidP="001152BF">
            <w:pPr>
              <w:pStyle w:val="BodyText"/>
              <w:spacing w:before="120" w:after="120"/>
            </w:pPr>
          </w:p>
        </w:tc>
      </w:tr>
      <w:tr w:rsidR="0087688A" w:rsidRPr="0087688A" w14:paraId="2BB3B935" w14:textId="77777777" w:rsidTr="001546A5">
        <w:trPr>
          <w:trHeight w:val="340"/>
        </w:trPr>
        <w:tc>
          <w:tcPr>
            <w:tcW w:w="3686" w:type="dxa"/>
            <w:tcBorders>
              <w:right w:val="single" w:sz="4" w:space="0" w:color="000000"/>
            </w:tcBorders>
            <w:shd w:val="clear" w:color="auto" w:fill="auto"/>
            <w:vAlign w:val="center"/>
          </w:tcPr>
          <w:p w14:paraId="34608F90" w14:textId="77777777" w:rsidR="0087688A" w:rsidRPr="0087688A" w:rsidRDefault="0087688A" w:rsidP="00A90128">
            <w:pPr>
              <w:pStyle w:val="BodyText"/>
              <w:jc w:val="right"/>
            </w:pPr>
            <w:r w:rsidRPr="0087688A">
              <w:t>Name of cardholder</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705682" w14:textId="77777777" w:rsidR="0087688A" w:rsidRPr="0087688A" w:rsidRDefault="0087688A" w:rsidP="001152BF">
            <w:pPr>
              <w:pStyle w:val="BodyText"/>
              <w:spacing w:before="120" w:after="120"/>
            </w:pPr>
          </w:p>
        </w:tc>
      </w:tr>
      <w:tr w:rsidR="0087688A" w:rsidRPr="0087688A" w14:paraId="6C7C9F1E" w14:textId="77777777" w:rsidTr="001546A5">
        <w:trPr>
          <w:trHeight w:val="340"/>
        </w:trPr>
        <w:tc>
          <w:tcPr>
            <w:tcW w:w="3686" w:type="dxa"/>
            <w:tcBorders>
              <w:right w:val="single" w:sz="4" w:space="0" w:color="000000"/>
            </w:tcBorders>
            <w:shd w:val="clear" w:color="auto" w:fill="auto"/>
            <w:vAlign w:val="center"/>
          </w:tcPr>
          <w:p w14:paraId="28D4E306" w14:textId="77777777" w:rsidR="0087688A" w:rsidRPr="0087688A" w:rsidRDefault="0087688A" w:rsidP="00A90128">
            <w:pPr>
              <w:pStyle w:val="BodyText"/>
              <w:jc w:val="right"/>
            </w:pPr>
            <w:r w:rsidRPr="0087688A">
              <w:t>Signature of cardholder</w:t>
            </w:r>
          </w:p>
          <w:p w14:paraId="0A161C93" w14:textId="281376C3" w:rsidR="0087688A" w:rsidRPr="0087688A" w:rsidRDefault="0087688A" w:rsidP="00A90128">
            <w:pPr>
              <w:pStyle w:val="BodyText"/>
              <w:jc w:val="right"/>
            </w:pP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D52DA25" w14:textId="77777777" w:rsidR="0087688A" w:rsidRPr="0087688A" w:rsidRDefault="0087688A" w:rsidP="001152BF">
            <w:pPr>
              <w:pStyle w:val="BodyText"/>
              <w:spacing w:before="120" w:after="120"/>
            </w:pPr>
          </w:p>
          <w:p w14:paraId="3E876D65" w14:textId="77777777" w:rsidR="0087688A" w:rsidRPr="0087688A" w:rsidRDefault="0087688A" w:rsidP="001152BF">
            <w:pPr>
              <w:pStyle w:val="BodyText"/>
              <w:spacing w:before="120" w:after="120"/>
            </w:pPr>
          </w:p>
        </w:tc>
      </w:tr>
      <w:tr w:rsidR="0087688A" w:rsidRPr="0087688A" w14:paraId="0EB440F5" w14:textId="77777777" w:rsidTr="001546A5">
        <w:trPr>
          <w:trHeight w:val="340"/>
        </w:trPr>
        <w:tc>
          <w:tcPr>
            <w:tcW w:w="3686" w:type="dxa"/>
            <w:tcBorders>
              <w:right w:val="single" w:sz="4" w:space="0" w:color="000000"/>
            </w:tcBorders>
            <w:shd w:val="clear" w:color="auto" w:fill="auto"/>
            <w:vAlign w:val="center"/>
          </w:tcPr>
          <w:p w14:paraId="03F14387" w14:textId="77777777" w:rsidR="0087688A" w:rsidRPr="0087688A" w:rsidRDefault="0087688A" w:rsidP="00A90128">
            <w:pPr>
              <w:pStyle w:val="BodyText"/>
              <w:jc w:val="right"/>
            </w:pPr>
            <w:r w:rsidRPr="0087688A">
              <w:t>Date</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B84ECF" w14:textId="77777777" w:rsidR="0087688A" w:rsidRPr="0087688A" w:rsidRDefault="0087688A" w:rsidP="001152BF">
            <w:pPr>
              <w:pStyle w:val="BodyText"/>
              <w:spacing w:before="120" w:after="120"/>
            </w:pPr>
          </w:p>
        </w:tc>
      </w:tr>
      <w:tr w:rsidR="0087688A" w:rsidRPr="0087688A" w14:paraId="24C5E50A" w14:textId="77777777" w:rsidTr="001546A5">
        <w:trPr>
          <w:trHeight w:val="340"/>
        </w:trPr>
        <w:tc>
          <w:tcPr>
            <w:tcW w:w="3686" w:type="dxa"/>
            <w:tcBorders>
              <w:right w:val="single" w:sz="4" w:space="0" w:color="000000"/>
            </w:tcBorders>
            <w:shd w:val="clear" w:color="auto" w:fill="auto"/>
            <w:vAlign w:val="center"/>
          </w:tcPr>
          <w:p w14:paraId="342C9DBE" w14:textId="77777777" w:rsidR="0087688A" w:rsidRPr="0087688A" w:rsidRDefault="0087688A" w:rsidP="00A90128">
            <w:pPr>
              <w:pStyle w:val="BodyText"/>
              <w:jc w:val="right"/>
            </w:pPr>
            <w:r w:rsidRPr="0087688A">
              <w:t>Daytime telephone number of cardholder</w:t>
            </w:r>
          </w:p>
        </w:tc>
        <w:tc>
          <w:tcPr>
            <w:tcW w:w="637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AC5858" w14:textId="77777777" w:rsidR="0087688A" w:rsidRPr="0087688A" w:rsidRDefault="0087688A" w:rsidP="001152BF">
            <w:pPr>
              <w:pStyle w:val="BodyText"/>
              <w:spacing w:before="120" w:after="120"/>
            </w:pPr>
          </w:p>
        </w:tc>
      </w:tr>
    </w:tbl>
    <w:p w14:paraId="56F06588" w14:textId="77777777" w:rsidR="0087688A" w:rsidRPr="0087688A" w:rsidRDefault="0087688A" w:rsidP="00A90128">
      <w:pPr>
        <w:pStyle w:val="BodyText"/>
        <w:spacing w:before="240"/>
      </w:pPr>
      <w:r w:rsidRPr="0087688A">
        <w:rPr>
          <w:b/>
        </w:rPr>
        <w:t xml:space="preserve">Privacy </w:t>
      </w:r>
      <w:r w:rsidRPr="0087688A">
        <w:t xml:space="preserve">– Consumer Affairs Victoria is committed to responsible and fair handling of your personal information, consistent with the laws we administer and the </w:t>
      </w:r>
      <w:r w:rsidRPr="0087688A">
        <w:rPr>
          <w:i/>
        </w:rPr>
        <w:t>Privacy and Data Protection Act 2014</w:t>
      </w:r>
      <w:r w:rsidRPr="0087688A">
        <w:t xml:space="preserve">. Some information on this form will be placed on a public register in accordance with the </w:t>
      </w:r>
      <w:r w:rsidRPr="0087688A">
        <w:rPr>
          <w:i/>
        </w:rPr>
        <w:t>Associations Incorporation Reform Act 2012</w:t>
      </w:r>
      <w:r w:rsidRPr="0087688A">
        <w:t xml:space="preserve">. We may be unable to process this application if you do not provide the required information. You can contact us at any time to request access to the personal information we hold about you. In exceptional circumstances, you may apply to have public access to your personal information restricted. Our privacy statement and other privacy information is available at the </w:t>
      </w:r>
      <w:hyperlink r:id="rId18" w:history="1">
        <w:r w:rsidRPr="00A90128">
          <w:rPr>
            <w:rStyle w:val="Hyperlink"/>
          </w:rPr>
          <w:t>Consumer Affairs Victoria website</w:t>
        </w:r>
      </w:hyperlink>
      <w:r w:rsidRPr="0087688A">
        <w:t xml:space="preserve"> or on request.</w:t>
      </w:r>
    </w:p>
    <w:p w14:paraId="5F73F563" w14:textId="77777777" w:rsidR="0087688A" w:rsidRPr="0087688A" w:rsidRDefault="0087688A" w:rsidP="0087688A">
      <w:pPr>
        <w:tabs>
          <w:tab w:val="left" w:pos="284"/>
          <w:tab w:val="left" w:pos="2694"/>
          <w:tab w:val="left" w:pos="3828"/>
          <w:tab w:val="left" w:pos="5529"/>
        </w:tabs>
        <w:spacing w:before="60" w:after="40"/>
        <w:ind w:left="284" w:hanging="284"/>
        <w:rPr>
          <w:rFonts w:ascii="Calibri" w:hAnsi="Calibri" w:cs="Arial"/>
          <w:sz w:val="20"/>
          <w:szCs w:val="18"/>
        </w:rPr>
      </w:pPr>
    </w:p>
    <w:p w14:paraId="7E99AEC7" w14:textId="77777777" w:rsidR="0087688A" w:rsidRPr="0087688A" w:rsidRDefault="0087688A" w:rsidP="0087688A">
      <w:pPr>
        <w:tabs>
          <w:tab w:val="left" w:pos="284"/>
          <w:tab w:val="left" w:pos="2694"/>
          <w:tab w:val="left" w:pos="3828"/>
          <w:tab w:val="left" w:pos="5529"/>
        </w:tabs>
        <w:spacing w:before="60" w:after="40"/>
        <w:ind w:left="284" w:hanging="284"/>
        <w:rPr>
          <w:rFonts w:ascii="Calibri" w:hAnsi="Calibri" w:cs="Arial"/>
          <w:sz w:val="20"/>
          <w:szCs w:val="18"/>
        </w:rPr>
      </w:pPr>
    </w:p>
    <w:p w14:paraId="68D303FF" w14:textId="77777777" w:rsidR="0087688A" w:rsidRPr="0087688A" w:rsidRDefault="0087688A" w:rsidP="0087688A">
      <w:pPr>
        <w:tabs>
          <w:tab w:val="left" w:pos="284"/>
        </w:tabs>
        <w:ind w:left="284" w:hanging="284"/>
        <w:jc w:val="right"/>
        <w:rPr>
          <w:rFonts w:ascii="Calibri" w:hAnsi="Calibri" w:cs="Arial"/>
          <w:sz w:val="20"/>
          <w:szCs w:val="18"/>
        </w:rPr>
      </w:pPr>
    </w:p>
    <w:p w14:paraId="024D49A6" w14:textId="77777777" w:rsidR="0087688A" w:rsidRPr="0087688A" w:rsidRDefault="0087688A" w:rsidP="0087688A">
      <w:pPr>
        <w:rPr>
          <w:rFonts w:ascii="Calibri" w:hAnsi="Calibri"/>
          <w:noProof/>
          <w:sz w:val="20"/>
          <w:lang w:val="en-US"/>
        </w:rPr>
      </w:pPr>
    </w:p>
    <w:p w14:paraId="6A0F0A04" w14:textId="77777777" w:rsidR="0087688A" w:rsidRPr="0087688A" w:rsidRDefault="0087688A" w:rsidP="0087688A">
      <w:pPr>
        <w:jc w:val="right"/>
        <w:rPr>
          <w:rFonts w:ascii="Calibri" w:hAnsi="Calibri"/>
          <w:noProof/>
          <w:sz w:val="20"/>
          <w:lang w:val="en-US"/>
        </w:rPr>
      </w:pPr>
    </w:p>
    <w:p w14:paraId="5E003BCE" w14:textId="77777777" w:rsidR="00A90128" w:rsidRPr="00A90128" w:rsidRDefault="0087688A" w:rsidP="00A90128">
      <w:pPr>
        <w:pStyle w:val="Normal-Schedule"/>
        <w:tabs>
          <w:tab w:val="clear" w:pos="454"/>
          <w:tab w:val="clear" w:pos="907"/>
          <w:tab w:val="clear" w:pos="1361"/>
          <w:tab w:val="clear" w:pos="1814"/>
          <w:tab w:val="clear" w:pos="2722"/>
        </w:tabs>
        <w:jc w:val="center"/>
        <w:rPr>
          <w:rFonts w:ascii="Arial" w:hAnsi="Arial" w:cs="Arial"/>
          <w:b/>
          <w:sz w:val="36"/>
          <w:szCs w:val="36"/>
        </w:rPr>
      </w:pPr>
      <w:r w:rsidRPr="0087688A">
        <w:br w:type="page"/>
      </w:r>
      <w:r w:rsidR="00A90128" w:rsidRPr="00A90128">
        <w:rPr>
          <w:rFonts w:ascii="Arial" w:hAnsi="Arial" w:cs="Arial"/>
          <w:b/>
          <w:sz w:val="36"/>
          <w:szCs w:val="36"/>
        </w:rPr>
        <w:lastRenderedPageBreak/>
        <w:t>Notice of special resolution approving amalgamation of incorporated associations</w:t>
      </w:r>
    </w:p>
    <w:p w14:paraId="4A034472" w14:textId="77777777" w:rsidR="00A90128" w:rsidRPr="00A90128" w:rsidRDefault="00A90128" w:rsidP="00A90128">
      <w:pPr>
        <w:tabs>
          <w:tab w:val="left" w:pos="1287"/>
        </w:tabs>
        <w:ind w:left="108"/>
        <w:jc w:val="center"/>
        <w:rPr>
          <w:rFonts w:cs="Arial"/>
          <w:b/>
          <w:i/>
          <w:sz w:val="20"/>
        </w:rPr>
      </w:pPr>
      <w:r w:rsidRPr="00A90128">
        <w:rPr>
          <w:rFonts w:cs="Arial"/>
          <w:i/>
          <w:sz w:val="20"/>
        </w:rPr>
        <w:t>Associations Incorporation Reform Act 2012</w:t>
      </w:r>
    </w:p>
    <w:p w14:paraId="7A65B7DB" w14:textId="77777777" w:rsidR="00A90128" w:rsidRPr="00A90128" w:rsidRDefault="00A90128" w:rsidP="00A90128">
      <w:pPr>
        <w:jc w:val="center"/>
        <w:rPr>
          <w:rFonts w:cs="Arial"/>
          <w:sz w:val="20"/>
          <w:szCs w:val="20"/>
        </w:rPr>
      </w:pPr>
      <w:r w:rsidRPr="00A90128">
        <w:rPr>
          <w:rFonts w:cs="Arial"/>
          <w:sz w:val="20"/>
          <w:szCs w:val="20"/>
        </w:rPr>
        <w:t>Section 18(3)(a)   Regulation 8</w:t>
      </w:r>
    </w:p>
    <w:p w14:paraId="2B4B42B9" w14:textId="77777777" w:rsidR="00A90128" w:rsidRPr="00A90128" w:rsidRDefault="00A90128" w:rsidP="00A90128">
      <w:pPr>
        <w:pBdr>
          <w:bottom w:val="single" w:sz="4" w:space="1" w:color="auto"/>
        </w:pBdr>
        <w:jc w:val="center"/>
        <w:rPr>
          <w:rFonts w:cs="Arial"/>
          <w:b/>
          <w:sz w:val="22"/>
        </w:rPr>
      </w:pPr>
      <w:r w:rsidRPr="00A90128">
        <w:rPr>
          <w:rFonts w:cs="Arial"/>
          <w:b/>
          <w:sz w:val="22"/>
        </w:rPr>
        <w:t xml:space="preserve">This form </w:t>
      </w:r>
      <w:r w:rsidR="005D1C79">
        <w:rPr>
          <w:rFonts w:cs="Arial"/>
          <w:b/>
          <w:sz w:val="22"/>
        </w:rPr>
        <w:t>must</w:t>
      </w:r>
      <w:r w:rsidRPr="00A90128">
        <w:rPr>
          <w:rFonts w:cs="Arial"/>
          <w:b/>
          <w:sz w:val="22"/>
        </w:rPr>
        <w:t xml:space="preserve"> be submitted to the Registrar for each amalgamating association.</w:t>
      </w:r>
    </w:p>
    <w:p w14:paraId="014B77EC" w14:textId="77777777" w:rsidR="00A90128" w:rsidRPr="00A90128" w:rsidRDefault="00A90128" w:rsidP="00A90128">
      <w:pPr>
        <w:spacing w:before="480" w:line="360" w:lineRule="auto"/>
        <w:rPr>
          <w:rFonts w:cs="Arial"/>
          <w:sz w:val="20"/>
        </w:rPr>
      </w:pPr>
      <w:r w:rsidRPr="00A90128">
        <w:rPr>
          <w:rFonts w:cs="Arial"/>
          <w:sz w:val="20"/>
        </w:rPr>
        <w:t>I (</w:t>
      </w:r>
      <w:r w:rsidRPr="00A90128">
        <w:rPr>
          <w:rFonts w:cs="Arial"/>
          <w:i/>
          <w:sz w:val="20"/>
        </w:rPr>
        <w:t xml:space="preserve">insert name) </w:t>
      </w:r>
      <w:r w:rsidRPr="00A90128">
        <w:rPr>
          <w:rFonts w:cs="Arial"/>
          <w:sz w:val="20"/>
        </w:rPr>
        <w:t>of</w:t>
      </w:r>
      <w:r w:rsidRPr="00A90128">
        <w:rPr>
          <w:rFonts w:cs="Arial"/>
          <w:i/>
          <w:sz w:val="20"/>
        </w:rPr>
        <w:t xml:space="preserve"> </w:t>
      </w:r>
      <w:r w:rsidRPr="00A90128">
        <w:rPr>
          <w:rFonts w:cs="Arial"/>
          <w:sz w:val="20"/>
        </w:rPr>
        <w:t>(</w:t>
      </w:r>
      <w:r w:rsidRPr="00A90128">
        <w:rPr>
          <w:rFonts w:cs="Arial"/>
          <w:i/>
          <w:sz w:val="20"/>
        </w:rPr>
        <w:t>insert full name and registered number of the incorporated association proposing to amalgamate</w:t>
      </w:r>
      <w:r w:rsidRPr="00A90128">
        <w:rPr>
          <w:rFonts w:cs="Arial"/>
          <w:sz w:val="20"/>
        </w:rPr>
        <w:t>), declare that—</w:t>
      </w:r>
    </w:p>
    <w:p w14:paraId="47443B80" w14:textId="77777777" w:rsidR="00A90128" w:rsidRPr="005D1C79" w:rsidRDefault="00A90128" w:rsidP="00A90128">
      <w:pPr>
        <w:spacing w:line="360" w:lineRule="auto"/>
        <w:rPr>
          <w:rFonts w:cs="Arial"/>
          <w:sz w:val="20"/>
        </w:rPr>
      </w:pPr>
      <w:r w:rsidRPr="00A90128">
        <w:rPr>
          <w:rFonts w:cs="Arial"/>
          <w:sz w:val="20"/>
        </w:rPr>
        <w:t>The special resolution to amalgamate was passed at a general meeting of the association held on (</w:t>
      </w:r>
      <w:r w:rsidRPr="00A90128">
        <w:rPr>
          <w:rFonts w:cs="Arial"/>
          <w:i/>
          <w:sz w:val="20"/>
        </w:rPr>
        <w:t>insert date of general meeting) at (insert place of general meeting</w:t>
      </w:r>
      <w:r w:rsidRPr="00A90128">
        <w:rPr>
          <w:rFonts w:cs="Arial"/>
          <w:sz w:val="20"/>
        </w:rPr>
        <w:t xml:space="preserve">) in accordance with the </w:t>
      </w:r>
      <w:r w:rsidRPr="000A0A7B">
        <w:rPr>
          <w:rFonts w:cs="Arial"/>
          <w:b/>
          <w:i/>
          <w:sz w:val="20"/>
        </w:rPr>
        <w:t>Associations Incorporation Reform Act 2012</w:t>
      </w:r>
      <w:r w:rsidRPr="000A0A7B">
        <w:rPr>
          <w:rFonts w:cs="Arial"/>
          <w:i/>
          <w:sz w:val="20"/>
        </w:rPr>
        <w:t>.</w:t>
      </w:r>
    </w:p>
    <w:p w14:paraId="1FAB8222" w14:textId="77777777" w:rsidR="00A90128" w:rsidRPr="00A90128" w:rsidRDefault="00A90128" w:rsidP="00A90128">
      <w:pPr>
        <w:rPr>
          <w:rFonts w:cs="Arial"/>
          <w:sz w:val="20"/>
        </w:rPr>
      </w:pPr>
      <w:r w:rsidRPr="00A90128">
        <w:rPr>
          <w:rFonts w:cs="Arial"/>
          <w:sz w:val="20"/>
        </w:rPr>
        <w:t>Provided below are the details of the special resolution passed at the meeting approving:</w:t>
      </w:r>
    </w:p>
    <w:p w14:paraId="11AC0F1F" w14:textId="77777777" w:rsidR="00A90128" w:rsidRPr="00A90128" w:rsidRDefault="00A90128" w:rsidP="00A90128">
      <w:pPr>
        <w:tabs>
          <w:tab w:val="right" w:pos="2268"/>
        </w:tabs>
        <w:overflowPunct w:val="0"/>
        <w:autoSpaceDE w:val="0"/>
        <w:autoSpaceDN w:val="0"/>
        <w:adjustRightInd w:val="0"/>
        <w:spacing w:before="120" w:after="0"/>
        <w:ind w:left="709"/>
        <w:textAlignment w:val="baseline"/>
        <w:rPr>
          <w:rFonts w:cs="Arial"/>
          <w:sz w:val="20"/>
          <w:szCs w:val="20"/>
          <w:lang w:eastAsia="en-US"/>
        </w:rPr>
      </w:pPr>
      <w:r w:rsidRPr="00A90128">
        <w:rPr>
          <w:rFonts w:cs="Arial"/>
          <w:sz w:val="20"/>
          <w:szCs w:val="20"/>
          <w:lang w:eastAsia="en-US"/>
        </w:rPr>
        <w:tab/>
        <w:t>the terms of the amalgamation of the incorporated association</w:t>
      </w:r>
    </w:p>
    <w:p w14:paraId="10CCD7A7" w14:textId="77777777" w:rsidR="00A90128" w:rsidRPr="00A90128" w:rsidRDefault="00A90128" w:rsidP="00A90128">
      <w:pPr>
        <w:ind w:left="709"/>
        <w:rPr>
          <w:rFonts w:cs="Arial"/>
          <w:i/>
          <w:sz w:val="20"/>
          <w:lang w:eastAsia="en-US"/>
        </w:rPr>
      </w:pPr>
      <w:r w:rsidRPr="00A90128">
        <w:rPr>
          <w:rFonts w:cs="Arial"/>
          <w:i/>
          <w:sz w:val="20"/>
          <w:lang w:eastAsia="en-US"/>
        </w:rPr>
        <w:t>(insert details)</w:t>
      </w:r>
    </w:p>
    <w:p w14:paraId="1D79EEC6" w14:textId="77777777" w:rsidR="00A90128" w:rsidRPr="00A90128" w:rsidRDefault="00A90128" w:rsidP="00A90128">
      <w:pPr>
        <w:spacing w:before="480"/>
        <w:ind w:left="709"/>
        <w:rPr>
          <w:rFonts w:cs="Arial"/>
          <w:sz w:val="20"/>
          <w:szCs w:val="20"/>
        </w:rPr>
      </w:pPr>
    </w:p>
    <w:p w14:paraId="69C9D1E2" w14:textId="77777777" w:rsidR="00A90128" w:rsidRPr="00A90128" w:rsidRDefault="00A90128" w:rsidP="00A90128">
      <w:pPr>
        <w:spacing w:before="480"/>
        <w:ind w:left="709"/>
        <w:rPr>
          <w:rFonts w:cs="Arial"/>
          <w:sz w:val="20"/>
          <w:szCs w:val="20"/>
        </w:rPr>
      </w:pPr>
    </w:p>
    <w:p w14:paraId="7E85AE87" w14:textId="77777777" w:rsidR="00A90128" w:rsidRPr="00A90128" w:rsidRDefault="00A90128" w:rsidP="00A90128">
      <w:pPr>
        <w:spacing w:before="480"/>
        <w:ind w:left="709"/>
        <w:rPr>
          <w:rFonts w:cs="Arial"/>
          <w:i/>
          <w:sz w:val="20"/>
          <w:lang w:eastAsia="en-US"/>
        </w:rPr>
      </w:pPr>
      <w:r w:rsidRPr="00A90128">
        <w:rPr>
          <w:rFonts w:cs="Arial"/>
          <w:sz w:val="20"/>
          <w:szCs w:val="20"/>
        </w:rPr>
        <w:t>the purposes of the proposed amalgamated incorporated association</w:t>
      </w:r>
    </w:p>
    <w:p w14:paraId="698572AB" w14:textId="77777777" w:rsidR="00A90128" w:rsidRPr="00A90128" w:rsidRDefault="00A90128" w:rsidP="00A90128">
      <w:pPr>
        <w:ind w:left="709"/>
        <w:rPr>
          <w:rFonts w:cs="Arial"/>
          <w:i/>
          <w:sz w:val="20"/>
          <w:lang w:eastAsia="en-US"/>
        </w:rPr>
      </w:pPr>
      <w:r w:rsidRPr="00A90128">
        <w:rPr>
          <w:rFonts w:cs="Arial"/>
          <w:i/>
          <w:sz w:val="20"/>
          <w:lang w:eastAsia="en-US"/>
        </w:rPr>
        <w:t>(insert details)</w:t>
      </w:r>
    </w:p>
    <w:p w14:paraId="3F8CED40" w14:textId="77777777" w:rsidR="00A90128" w:rsidRPr="00A90128" w:rsidRDefault="00A90128" w:rsidP="00A90128">
      <w:pPr>
        <w:spacing w:before="480"/>
        <w:ind w:left="709"/>
        <w:rPr>
          <w:rFonts w:cs="Arial"/>
          <w:sz w:val="20"/>
          <w:szCs w:val="20"/>
        </w:rPr>
      </w:pPr>
    </w:p>
    <w:p w14:paraId="1C769601" w14:textId="77777777" w:rsidR="00A90128" w:rsidRPr="00A90128" w:rsidRDefault="00A90128" w:rsidP="00A90128">
      <w:pPr>
        <w:spacing w:before="480"/>
        <w:ind w:left="709"/>
        <w:rPr>
          <w:rFonts w:cs="Arial"/>
          <w:sz w:val="20"/>
          <w:szCs w:val="20"/>
        </w:rPr>
      </w:pPr>
    </w:p>
    <w:p w14:paraId="0C657178" w14:textId="77777777" w:rsidR="00A90128" w:rsidRPr="00A90128" w:rsidRDefault="00A90128" w:rsidP="00A90128">
      <w:pPr>
        <w:spacing w:before="480"/>
        <w:ind w:left="709"/>
        <w:rPr>
          <w:rFonts w:cs="Arial"/>
          <w:i/>
          <w:sz w:val="20"/>
          <w:lang w:eastAsia="en-US"/>
        </w:rPr>
      </w:pPr>
      <w:r w:rsidRPr="00A90128">
        <w:rPr>
          <w:rFonts w:cs="Arial"/>
          <w:sz w:val="20"/>
          <w:szCs w:val="20"/>
        </w:rPr>
        <w:t xml:space="preserve">the proposed rules of the proposed amalgamated incorporated association </w:t>
      </w:r>
    </w:p>
    <w:p w14:paraId="2ABEB88D" w14:textId="77777777" w:rsidR="00A90128" w:rsidRPr="00A90128" w:rsidRDefault="00A90128" w:rsidP="00A90128">
      <w:pPr>
        <w:ind w:left="709"/>
        <w:rPr>
          <w:rFonts w:cs="Arial"/>
          <w:i/>
          <w:sz w:val="20"/>
          <w:lang w:eastAsia="en-US"/>
        </w:rPr>
      </w:pPr>
      <w:r w:rsidRPr="00A90128">
        <w:rPr>
          <w:rFonts w:cs="Arial"/>
          <w:i/>
          <w:sz w:val="20"/>
          <w:lang w:eastAsia="en-US"/>
        </w:rPr>
        <w:t>(insert details)</w:t>
      </w:r>
    </w:p>
    <w:p w14:paraId="71BAB649" w14:textId="77777777" w:rsidR="00A90128" w:rsidRPr="00A90128" w:rsidRDefault="00A90128" w:rsidP="00A90128">
      <w:pPr>
        <w:tabs>
          <w:tab w:val="right" w:pos="1757"/>
        </w:tabs>
        <w:overflowPunct w:val="0"/>
        <w:autoSpaceDE w:val="0"/>
        <w:autoSpaceDN w:val="0"/>
        <w:adjustRightInd w:val="0"/>
        <w:spacing w:before="120" w:after="0"/>
        <w:textAlignment w:val="baseline"/>
        <w:rPr>
          <w:rFonts w:cs="Arial"/>
          <w:sz w:val="20"/>
          <w:szCs w:val="20"/>
          <w:lang w:eastAsia="en-US"/>
        </w:rPr>
      </w:pPr>
    </w:p>
    <w:p w14:paraId="22F01026" w14:textId="77777777" w:rsidR="00A90128" w:rsidRPr="00A90128" w:rsidRDefault="00A90128" w:rsidP="00A90128">
      <w:pPr>
        <w:rPr>
          <w:rFonts w:cs="Arial"/>
          <w:sz w:val="20"/>
          <w:lang w:eastAsia="en-US"/>
        </w:rPr>
      </w:pPr>
    </w:p>
    <w:p w14:paraId="6EA83E92" w14:textId="77777777" w:rsidR="00A90128" w:rsidRPr="00A90128" w:rsidRDefault="00A90128" w:rsidP="00A90128">
      <w:pPr>
        <w:rPr>
          <w:rFonts w:cs="Arial"/>
          <w:sz w:val="20"/>
        </w:rPr>
      </w:pPr>
      <w:r w:rsidRPr="00A90128">
        <w:rPr>
          <w:rFonts w:cs="Arial"/>
          <w:sz w:val="20"/>
        </w:rPr>
        <w:t>Signed:</w:t>
      </w:r>
    </w:p>
    <w:p w14:paraId="47754CCB" w14:textId="77777777" w:rsidR="000E3EE0" w:rsidRPr="00A90128" w:rsidRDefault="00A90128" w:rsidP="00A90128">
      <w:pPr>
        <w:rPr>
          <w:rFonts w:cs="Arial"/>
          <w:sz w:val="20"/>
        </w:rPr>
      </w:pPr>
      <w:r w:rsidRPr="00A90128">
        <w:rPr>
          <w:rFonts w:cs="Arial"/>
          <w:sz w:val="20"/>
        </w:rPr>
        <w:t>Dated:</w:t>
      </w:r>
      <w:r w:rsidR="00A91C66">
        <w:rPr>
          <w:rFonts w:cs="Arial"/>
          <w:sz w:val="32"/>
          <w:szCs w:val="32"/>
        </w:rPr>
        <w:pict w14:anchorId="7A0FD4FE">
          <v:shapetype id="_x0000_t202" coordsize="21600,21600" o:spt="202" path="m,l,21600r21600,l21600,xe">
            <v:stroke joinstyle="miter"/>
            <v:path gradientshapeok="t" o:connecttype="rect"/>
          </v:shapetype>
          <v:shape id="_x0000_s2051" type="#_x0000_t202" style="position:absolute;margin-left:639pt;margin-top:-54pt;width:135pt;height:54pt;z-index:251657728;mso-position-horizontal-relative:text;mso-position-vertical-relative:text" stroked="f">
            <v:textbox style="mso-next-textbox:#_x0000_s2051">
              <w:txbxContent>
                <w:p w14:paraId="358485F6" w14:textId="77777777" w:rsidR="0087688A" w:rsidRDefault="0087688A" w:rsidP="0087688A">
                  <w:pPr>
                    <w:rPr>
                      <w:szCs w:val="40"/>
                    </w:rPr>
                  </w:pPr>
                </w:p>
              </w:txbxContent>
            </v:textbox>
          </v:shape>
        </w:pict>
      </w:r>
    </w:p>
    <w:sectPr w:rsidR="000E3EE0" w:rsidRPr="00A90128" w:rsidSect="00A90128">
      <w:pgSz w:w="11906" w:h="16838"/>
      <w:pgMar w:top="567" w:right="760" w:bottom="567" w:left="1134" w:header="284" w:footer="567"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80D4B" w14:textId="77777777" w:rsidR="0044537D" w:rsidRDefault="0044537D">
      <w:r>
        <w:separator/>
      </w:r>
    </w:p>
    <w:p w14:paraId="7AE2DEC5" w14:textId="77777777" w:rsidR="0044537D" w:rsidRDefault="0044537D"/>
  </w:endnote>
  <w:endnote w:type="continuationSeparator" w:id="0">
    <w:p w14:paraId="61DD3EDE" w14:textId="77777777" w:rsidR="0044537D" w:rsidRDefault="0044537D">
      <w:r>
        <w:continuationSeparator/>
      </w:r>
    </w:p>
    <w:p w14:paraId="7FC1A396" w14:textId="77777777" w:rsidR="0044537D" w:rsidRDefault="00445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17D2" w14:textId="77777777" w:rsidR="00EA6E19" w:rsidRDefault="00EA6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7B71" w14:textId="77777777" w:rsidR="00543073" w:rsidRPr="005545CA" w:rsidRDefault="00543073" w:rsidP="005545CA">
    <w:pPr>
      <w:pStyle w:val="Footercentered"/>
    </w:pPr>
    <w:r w:rsidRPr="00176A29">
      <w:t xml:space="preserve">Page </w:t>
    </w:r>
    <w:r w:rsidRPr="00482C9D">
      <w:rPr>
        <w:b/>
        <w:sz w:val="24"/>
        <w:szCs w:val="24"/>
      </w:rPr>
      <w:fldChar w:fldCharType="begin"/>
    </w:r>
    <w:r w:rsidRPr="00482C9D">
      <w:rPr>
        <w:b/>
      </w:rPr>
      <w:instrText xml:space="preserve"> PAGE </w:instrText>
    </w:r>
    <w:r w:rsidRPr="00482C9D">
      <w:rPr>
        <w:b/>
        <w:sz w:val="24"/>
        <w:szCs w:val="24"/>
      </w:rPr>
      <w:fldChar w:fldCharType="separate"/>
    </w:r>
    <w:r w:rsidR="00637CAF">
      <w:rPr>
        <w:b/>
        <w:noProof/>
      </w:rPr>
      <w:t>6</w:t>
    </w:r>
    <w:r w:rsidRPr="00482C9D">
      <w:rPr>
        <w:b/>
        <w:sz w:val="24"/>
        <w:szCs w:val="24"/>
      </w:rPr>
      <w:fldChar w:fldCharType="end"/>
    </w:r>
    <w:r>
      <w:t xml:space="preserve"> of </w:t>
    </w:r>
    <w:r w:rsidRPr="00482C9D">
      <w:rPr>
        <w:b/>
        <w:sz w:val="24"/>
        <w:szCs w:val="24"/>
      </w:rPr>
      <w:fldChar w:fldCharType="begin"/>
    </w:r>
    <w:r w:rsidRPr="00482C9D">
      <w:rPr>
        <w:b/>
      </w:rPr>
      <w:instrText xml:space="preserve"> NUMPAGES  </w:instrText>
    </w:r>
    <w:r w:rsidRPr="00482C9D">
      <w:rPr>
        <w:b/>
        <w:sz w:val="24"/>
        <w:szCs w:val="24"/>
      </w:rPr>
      <w:fldChar w:fldCharType="separate"/>
    </w:r>
    <w:r w:rsidR="00637CAF">
      <w:rPr>
        <w:b/>
        <w:noProof/>
      </w:rPr>
      <w:t>6</w:t>
    </w:r>
    <w:r w:rsidRPr="00482C9D">
      <w:rPr>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B5F3" w14:textId="082004D8" w:rsidR="00510F74" w:rsidRDefault="00443192" w:rsidP="00571095">
    <w:pPr>
      <w:pStyle w:val="Footer"/>
      <w:tabs>
        <w:tab w:val="clear" w:pos="5387"/>
        <w:tab w:val="clear" w:pos="10773"/>
        <w:tab w:val="center" w:pos="4820"/>
        <w:tab w:val="right" w:pos="10012"/>
      </w:tabs>
    </w:pPr>
    <w:r>
      <w:t>(</w:t>
    </w:r>
    <w:r w:rsidR="00EA7D0B">
      <w:t>18/11</w:t>
    </w:r>
    <w:r w:rsidR="00F9536F">
      <w:t>/</w:t>
    </w:r>
    <w:r w:rsidR="00AE1CD3">
      <w:t>202</w:t>
    </w:r>
    <w:r w:rsidR="00963F5A">
      <w:t>4</w:t>
    </w:r>
    <w:r>
      <w:t>)</w:t>
    </w:r>
    <w:r>
      <w:br/>
    </w:r>
    <w:hyperlink r:id="rId1" w:history="1">
      <w:r>
        <w:rPr>
          <w:rStyle w:val="FooterURL"/>
        </w:rPr>
        <w:t>consumer.vic.gov.au</w:t>
      </w:r>
    </w:hyperlink>
    <w:r w:rsidR="00F9536F">
      <w:rPr>
        <w:rStyle w:val="FooterURL"/>
      </w:rPr>
      <w:t>/</w:t>
    </w:r>
    <w:r w:rsidR="001008EC" w:rsidRPr="00C83F75">
      <w:rPr>
        <w:rStyle w:val="FooterURL"/>
      </w:rPr>
      <w:t>associations</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sidR="00637CA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7CAF">
      <w:rPr>
        <w:b/>
        <w:bCs/>
        <w:noProof/>
      </w:rPr>
      <w:t>6</w:t>
    </w:r>
    <w:r>
      <w:rPr>
        <w:b/>
        <w:bCs/>
        <w:sz w:val="24"/>
        <w:szCs w:val="24"/>
      </w:rPr>
      <w:fldChar w:fldCharType="end"/>
    </w:r>
    <w:r>
      <w:rPr>
        <w:rFonts w:cs="Helv"/>
        <w:b/>
        <w:bCs/>
        <w:color w:val="FF0000"/>
      </w:rPr>
      <w:tab/>
    </w:r>
    <w:r w:rsidR="00EA6E19">
      <w:rPr>
        <w:rFonts w:cs="Helv"/>
        <w:b/>
        <w:noProof/>
      </w:rPr>
      <w:pict w14:anchorId="3BE404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nsumer Affairs Victoria" style="width:132.75pt;height:36.75pt">
          <v:imagedata r:id="rId2" o:title="CAV_Brandmark_BLACK 13mm hi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FE977" w14:textId="77777777" w:rsidR="0044537D" w:rsidRDefault="0044537D">
      <w:r>
        <w:separator/>
      </w:r>
    </w:p>
    <w:p w14:paraId="12EC545F" w14:textId="77777777" w:rsidR="0044537D" w:rsidRDefault="0044537D"/>
  </w:footnote>
  <w:footnote w:type="continuationSeparator" w:id="0">
    <w:p w14:paraId="77FB8091" w14:textId="77777777" w:rsidR="0044537D" w:rsidRDefault="0044537D">
      <w:r>
        <w:continuationSeparator/>
      </w:r>
    </w:p>
    <w:p w14:paraId="068030C4" w14:textId="77777777" w:rsidR="0044537D" w:rsidRDefault="00445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BB6AB"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616A3BC"/>
    <w:lvl w:ilvl="0">
      <w:start w:val="1"/>
      <w:numFmt w:val="decimal"/>
      <w:pStyle w:val="ListNumber2"/>
      <w:lvlText w:val="%1."/>
      <w:lvlJc w:val="left"/>
      <w:pPr>
        <w:ind w:left="700" w:hanging="36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9926DFC2"/>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0DED6792"/>
    <w:multiLevelType w:val="hybridMultilevel"/>
    <w:tmpl w:val="E88E46C2"/>
    <w:lvl w:ilvl="0" w:tplc="0C09000F">
      <w:start w:val="1"/>
      <w:numFmt w:val="decimal"/>
      <w:lvlText w:val="%1."/>
      <w:lvlJc w:val="left"/>
      <w:pPr>
        <w:tabs>
          <w:tab w:val="num" w:pos="720"/>
        </w:tabs>
        <w:ind w:left="720" w:hanging="360"/>
      </w:pPr>
      <w:rPr>
        <w:rFonts w:hint="default"/>
        <w:b/>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3951EE"/>
    <w:multiLevelType w:val="hybridMultilevel"/>
    <w:tmpl w:val="BEF4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92719"/>
    <w:multiLevelType w:val="hybridMultilevel"/>
    <w:tmpl w:val="DBCCDC1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10843EBC"/>
    <w:multiLevelType w:val="hybridMultilevel"/>
    <w:tmpl w:val="0916EAC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C43B1"/>
    <w:multiLevelType w:val="hybridMultilevel"/>
    <w:tmpl w:val="38AA6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EF7A36"/>
    <w:multiLevelType w:val="hybridMultilevel"/>
    <w:tmpl w:val="9474B8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D318B4"/>
    <w:multiLevelType w:val="hybridMultilevel"/>
    <w:tmpl w:val="14EAB2EC"/>
    <w:lvl w:ilvl="0" w:tplc="BA8034B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11480145">
    <w:abstractNumId w:val="15"/>
  </w:num>
  <w:num w:numId="2" w16cid:durableId="2126197249">
    <w:abstractNumId w:val="5"/>
  </w:num>
  <w:num w:numId="3" w16cid:durableId="1962565019">
    <w:abstractNumId w:val="4"/>
  </w:num>
  <w:num w:numId="4" w16cid:durableId="973949707">
    <w:abstractNumId w:val="14"/>
  </w:num>
  <w:num w:numId="5" w16cid:durableId="1994219030">
    <w:abstractNumId w:val="3"/>
  </w:num>
  <w:num w:numId="6" w16cid:durableId="1116365604">
    <w:abstractNumId w:val="2"/>
  </w:num>
  <w:num w:numId="7" w16cid:durableId="631979975">
    <w:abstractNumId w:val="1"/>
  </w:num>
  <w:num w:numId="8" w16cid:durableId="739446981">
    <w:abstractNumId w:val="0"/>
  </w:num>
  <w:num w:numId="9" w16cid:durableId="1822769776">
    <w:abstractNumId w:val="4"/>
    <w:lvlOverride w:ilvl="0">
      <w:startOverride w:val="1"/>
    </w:lvlOverride>
  </w:num>
  <w:num w:numId="10" w16cid:durableId="1833569065">
    <w:abstractNumId w:val="4"/>
    <w:lvlOverride w:ilvl="0">
      <w:startOverride w:val="12"/>
    </w:lvlOverride>
  </w:num>
  <w:num w:numId="11" w16cid:durableId="1663389151">
    <w:abstractNumId w:val="6"/>
  </w:num>
  <w:num w:numId="12" w16cid:durableId="2139256037">
    <w:abstractNumId w:val="7"/>
  </w:num>
  <w:num w:numId="13" w16cid:durableId="822084183">
    <w:abstractNumId w:val="9"/>
  </w:num>
  <w:num w:numId="14" w16cid:durableId="1918438733">
    <w:abstractNumId w:val="8"/>
  </w:num>
  <w:num w:numId="15" w16cid:durableId="1694961482">
    <w:abstractNumId w:val="12"/>
  </w:num>
  <w:num w:numId="16" w16cid:durableId="1058865416">
    <w:abstractNumId w:val="16"/>
  </w:num>
  <w:num w:numId="17" w16cid:durableId="279532950">
    <w:abstractNumId w:val="13"/>
  </w:num>
  <w:num w:numId="18" w16cid:durableId="1487018579">
    <w:abstractNumId w:val="11"/>
  </w:num>
  <w:num w:numId="19" w16cid:durableId="1435248087">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M Darragh (DJCS)">
    <w15:presenceInfo w15:providerId="None" w15:userId="David M Darragh (DJ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SortMethod w:val="0000"/>
  <w:trackRevisions/>
  <w:doNotTrackMoves/>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55C2"/>
    <w:rsid w:val="00037895"/>
    <w:rsid w:val="000422C4"/>
    <w:rsid w:val="00042E06"/>
    <w:rsid w:val="00043557"/>
    <w:rsid w:val="0004388F"/>
    <w:rsid w:val="00046307"/>
    <w:rsid w:val="0005581F"/>
    <w:rsid w:val="00056A2B"/>
    <w:rsid w:val="00056F69"/>
    <w:rsid w:val="0006239C"/>
    <w:rsid w:val="0006318E"/>
    <w:rsid w:val="00066F81"/>
    <w:rsid w:val="00067AA8"/>
    <w:rsid w:val="00072DA5"/>
    <w:rsid w:val="0007437B"/>
    <w:rsid w:val="00076CF0"/>
    <w:rsid w:val="00080E8C"/>
    <w:rsid w:val="00085AFF"/>
    <w:rsid w:val="00093E58"/>
    <w:rsid w:val="000A05C2"/>
    <w:rsid w:val="000A0A7B"/>
    <w:rsid w:val="000A1E6A"/>
    <w:rsid w:val="000A280C"/>
    <w:rsid w:val="000A5E17"/>
    <w:rsid w:val="000A6C1A"/>
    <w:rsid w:val="000B534D"/>
    <w:rsid w:val="000B5EDC"/>
    <w:rsid w:val="000B63C5"/>
    <w:rsid w:val="000B65D4"/>
    <w:rsid w:val="000B7347"/>
    <w:rsid w:val="000C2798"/>
    <w:rsid w:val="000C3171"/>
    <w:rsid w:val="000C620E"/>
    <w:rsid w:val="000C7A60"/>
    <w:rsid w:val="000D10CB"/>
    <w:rsid w:val="000D2950"/>
    <w:rsid w:val="000D780B"/>
    <w:rsid w:val="000D7EA7"/>
    <w:rsid w:val="000E0C11"/>
    <w:rsid w:val="000E3132"/>
    <w:rsid w:val="000E3EE0"/>
    <w:rsid w:val="000E5829"/>
    <w:rsid w:val="000E69CF"/>
    <w:rsid w:val="001008EC"/>
    <w:rsid w:val="001011A2"/>
    <w:rsid w:val="00103A0B"/>
    <w:rsid w:val="00106914"/>
    <w:rsid w:val="00110F6F"/>
    <w:rsid w:val="0011355C"/>
    <w:rsid w:val="001152BF"/>
    <w:rsid w:val="00121599"/>
    <w:rsid w:val="0012684E"/>
    <w:rsid w:val="00126958"/>
    <w:rsid w:val="0013188A"/>
    <w:rsid w:val="00134668"/>
    <w:rsid w:val="00141F59"/>
    <w:rsid w:val="001424CD"/>
    <w:rsid w:val="0014298E"/>
    <w:rsid w:val="00151CDA"/>
    <w:rsid w:val="00151FFF"/>
    <w:rsid w:val="001530A6"/>
    <w:rsid w:val="001546A5"/>
    <w:rsid w:val="0016060A"/>
    <w:rsid w:val="001633D7"/>
    <w:rsid w:val="0016458D"/>
    <w:rsid w:val="00165E75"/>
    <w:rsid w:val="00167561"/>
    <w:rsid w:val="00167AA0"/>
    <w:rsid w:val="0017595D"/>
    <w:rsid w:val="00175B1C"/>
    <w:rsid w:val="00176A29"/>
    <w:rsid w:val="00185BEB"/>
    <w:rsid w:val="00193C70"/>
    <w:rsid w:val="0019654D"/>
    <w:rsid w:val="001A277F"/>
    <w:rsid w:val="001B44A6"/>
    <w:rsid w:val="001B47B8"/>
    <w:rsid w:val="001B5F47"/>
    <w:rsid w:val="001C0C14"/>
    <w:rsid w:val="001D0C4B"/>
    <w:rsid w:val="001D2FE7"/>
    <w:rsid w:val="001D5AC2"/>
    <w:rsid w:val="001E2177"/>
    <w:rsid w:val="001E59E9"/>
    <w:rsid w:val="001E6366"/>
    <w:rsid w:val="001F260E"/>
    <w:rsid w:val="001F7271"/>
    <w:rsid w:val="0020362C"/>
    <w:rsid w:val="002130E8"/>
    <w:rsid w:val="00213B65"/>
    <w:rsid w:val="0021612D"/>
    <w:rsid w:val="0022011C"/>
    <w:rsid w:val="00220917"/>
    <w:rsid w:val="00220BFA"/>
    <w:rsid w:val="00222C13"/>
    <w:rsid w:val="00230BBE"/>
    <w:rsid w:val="002325A7"/>
    <w:rsid w:val="0024319C"/>
    <w:rsid w:val="0024452E"/>
    <w:rsid w:val="0024726A"/>
    <w:rsid w:val="00250A4D"/>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0B8B"/>
    <w:rsid w:val="0029246A"/>
    <w:rsid w:val="00292A69"/>
    <w:rsid w:val="00294C52"/>
    <w:rsid w:val="002A1F82"/>
    <w:rsid w:val="002A2A8C"/>
    <w:rsid w:val="002B0278"/>
    <w:rsid w:val="002B1C94"/>
    <w:rsid w:val="002B2F0C"/>
    <w:rsid w:val="002B4410"/>
    <w:rsid w:val="002C195D"/>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298B"/>
    <w:rsid w:val="00323759"/>
    <w:rsid w:val="00330CC8"/>
    <w:rsid w:val="00335793"/>
    <w:rsid w:val="00336A96"/>
    <w:rsid w:val="0034343A"/>
    <w:rsid w:val="003435C6"/>
    <w:rsid w:val="00346A3D"/>
    <w:rsid w:val="00353DC2"/>
    <w:rsid w:val="003551C8"/>
    <w:rsid w:val="00355566"/>
    <w:rsid w:val="00356C19"/>
    <w:rsid w:val="00356D49"/>
    <w:rsid w:val="00357B57"/>
    <w:rsid w:val="003708A6"/>
    <w:rsid w:val="00375E18"/>
    <w:rsid w:val="0037704E"/>
    <w:rsid w:val="0039386D"/>
    <w:rsid w:val="00396AC2"/>
    <w:rsid w:val="00397C7D"/>
    <w:rsid w:val="003A0694"/>
    <w:rsid w:val="003A2AC9"/>
    <w:rsid w:val="003A5AC7"/>
    <w:rsid w:val="003A6DFB"/>
    <w:rsid w:val="003B2B25"/>
    <w:rsid w:val="003B6EEB"/>
    <w:rsid w:val="003C03A6"/>
    <w:rsid w:val="003C2C28"/>
    <w:rsid w:val="003C3F1B"/>
    <w:rsid w:val="003D0304"/>
    <w:rsid w:val="003D1C95"/>
    <w:rsid w:val="003D25A6"/>
    <w:rsid w:val="003D4A4F"/>
    <w:rsid w:val="003E544D"/>
    <w:rsid w:val="003E60DE"/>
    <w:rsid w:val="003E7037"/>
    <w:rsid w:val="003F24C1"/>
    <w:rsid w:val="003F3404"/>
    <w:rsid w:val="003F3BF0"/>
    <w:rsid w:val="00404089"/>
    <w:rsid w:val="00406892"/>
    <w:rsid w:val="004101B5"/>
    <w:rsid w:val="0041515A"/>
    <w:rsid w:val="00415DF2"/>
    <w:rsid w:val="00417260"/>
    <w:rsid w:val="00432BFC"/>
    <w:rsid w:val="00436138"/>
    <w:rsid w:val="00443192"/>
    <w:rsid w:val="00443AE0"/>
    <w:rsid w:val="00444B97"/>
    <w:rsid w:val="00445223"/>
    <w:rsid w:val="0044537D"/>
    <w:rsid w:val="00446BA5"/>
    <w:rsid w:val="00450CFF"/>
    <w:rsid w:val="00451315"/>
    <w:rsid w:val="004564E9"/>
    <w:rsid w:val="00462315"/>
    <w:rsid w:val="00462ED7"/>
    <w:rsid w:val="004639CE"/>
    <w:rsid w:val="004660C6"/>
    <w:rsid w:val="00467231"/>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2C4E"/>
    <w:rsid w:val="004F5654"/>
    <w:rsid w:val="00501F1A"/>
    <w:rsid w:val="005030EF"/>
    <w:rsid w:val="00503E7C"/>
    <w:rsid w:val="005055F8"/>
    <w:rsid w:val="00505DF7"/>
    <w:rsid w:val="005076EB"/>
    <w:rsid w:val="00510F74"/>
    <w:rsid w:val="00512239"/>
    <w:rsid w:val="00517A0A"/>
    <w:rsid w:val="00517F6B"/>
    <w:rsid w:val="005208FE"/>
    <w:rsid w:val="0052285C"/>
    <w:rsid w:val="005268B2"/>
    <w:rsid w:val="00537FF8"/>
    <w:rsid w:val="00543073"/>
    <w:rsid w:val="0054417C"/>
    <w:rsid w:val="00547023"/>
    <w:rsid w:val="0054782B"/>
    <w:rsid w:val="00552BA8"/>
    <w:rsid w:val="00554168"/>
    <w:rsid w:val="005545CA"/>
    <w:rsid w:val="00562A61"/>
    <w:rsid w:val="00564978"/>
    <w:rsid w:val="00564F67"/>
    <w:rsid w:val="00571095"/>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6073"/>
    <w:rsid w:val="005B7F0A"/>
    <w:rsid w:val="005C26AA"/>
    <w:rsid w:val="005C4493"/>
    <w:rsid w:val="005C4D70"/>
    <w:rsid w:val="005C6A07"/>
    <w:rsid w:val="005C71EE"/>
    <w:rsid w:val="005C7542"/>
    <w:rsid w:val="005C7F36"/>
    <w:rsid w:val="005D1C79"/>
    <w:rsid w:val="005D22E2"/>
    <w:rsid w:val="005D5044"/>
    <w:rsid w:val="005D58A5"/>
    <w:rsid w:val="005D7242"/>
    <w:rsid w:val="005E2A83"/>
    <w:rsid w:val="005E3D71"/>
    <w:rsid w:val="005E7960"/>
    <w:rsid w:val="005F4E94"/>
    <w:rsid w:val="005F5DC6"/>
    <w:rsid w:val="006013E6"/>
    <w:rsid w:val="00602362"/>
    <w:rsid w:val="00602919"/>
    <w:rsid w:val="006059E2"/>
    <w:rsid w:val="00605FDC"/>
    <w:rsid w:val="006130D5"/>
    <w:rsid w:val="00613C8D"/>
    <w:rsid w:val="00615BBC"/>
    <w:rsid w:val="006226DE"/>
    <w:rsid w:val="00622CE3"/>
    <w:rsid w:val="00625B7E"/>
    <w:rsid w:val="006309FD"/>
    <w:rsid w:val="006352BF"/>
    <w:rsid w:val="00637CA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A006E"/>
    <w:rsid w:val="006A3961"/>
    <w:rsid w:val="006B46D0"/>
    <w:rsid w:val="006B4F0B"/>
    <w:rsid w:val="006B61D3"/>
    <w:rsid w:val="006C350C"/>
    <w:rsid w:val="006C7C7F"/>
    <w:rsid w:val="006D11AD"/>
    <w:rsid w:val="006D44B0"/>
    <w:rsid w:val="006D6AFD"/>
    <w:rsid w:val="006E0F77"/>
    <w:rsid w:val="006E3FC4"/>
    <w:rsid w:val="006E5263"/>
    <w:rsid w:val="006E556F"/>
    <w:rsid w:val="006F098C"/>
    <w:rsid w:val="006F0AE0"/>
    <w:rsid w:val="006F0D9B"/>
    <w:rsid w:val="006F2D93"/>
    <w:rsid w:val="006F6AF1"/>
    <w:rsid w:val="00702FF1"/>
    <w:rsid w:val="00704578"/>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3D01"/>
    <w:rsid w:val="0075739A"/>
    <w:rsid w:val="00764E72"/>
    <w:rsid w:val="00770F09"/>
    <w:rsid w:val="00772382"/>
    <w:rsid w:val="007743C4"/>
    <w:rsid w:val="00774477"/>
    <w:rsid w:val="00781129"/>
    <w:rsid w:val="007846F6"/>
    <w:rsid w:val="00787605"/>
    <w:rsid w:val="0079466F"/>
    <w:rsid w:val="00797405"/>
    <w:rsid w:val="00797AA2"/>
    <w:rsid w:val="00797CE8"/>
    <w:rsid w:val="007A0D87"/>
    <w:rsid w:val="007A17D9"/>
    <w:rsid w:val="007A56EF"/>
    <w:rsid w:val="007A7BC8"/>
    <w:rsid w:val="007B0F3B"/>
    <w:rsid w:val="007B4E27"/>
    <w:rsid w:val="007B6100"/>
    <w:rsid w:val="007C0316"/>
    <w:rsid w:val="007C2551"/>
    <w:rsid w:val="007D407F"/>
    <w:rsid w:val="007D4D7B"/>
    <w:rsid w:val="007E53CB"/>
    <w:rsid w:val="007E59FE"/>
    <w:rsid w:val="007F4771"/>
    <w:rsid w:val="007F501C"/>
    <w:rsid w:val="00800233"/>
    <w:rsid w:val="00800C16"/>
    <w:rsid w:val="00802FF2"/>
    <w:rsid w:val="0080305E"/>
    <w:rsid w:val="0080392A"/>
    <w:rsid w:val="00804FF4"/>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6AFE"/>
    <w:rsid w:val="008614E6"/>
    <w:rsid w:val="00865C44"/>
    <w:rsid w:val="00867B76"/>
    <w:rsid w:val="00872B40"/>
    <w:rsid w:val="0087688A"/>
    <w:rsid w:val="00877974"/>
    <w:rsid w:val="00881665"/>
    <w:rsid w:val="00886B0E"/>
    <w:rsid w:val="00890D7E"/>
    <w:rsid w:val="008913E0"/>
    <w:rsid w:val="008A4172"/>
    <w:rsid w:val="008A4880"/>
    <w:rsid w:val="008A5C9C"/>
    <w:rsid w:val="008B113A"/>
    <w:rsid w:val="008B17F9"/>
    <w:rsid w:val="008B26A1"/>
    <w:rsid w:val="008B3002"/>
    <w:rsid w:val="008D323B"/>
    <w:rsid w:val="008E0C3F"/>
    <w:rsid w:val="008E0CFA"/>
    <w:rsid w:val="008E2696"/>
    <w:rsid w:val="008E6160"/>
    <w:rsid w:val="008F1413"/>
    <w:rsid w:val="00900B22"/>
    <w:rsid w:val="00901425"/>
    <w:rsid w:val="0091000C"/>
    <w:rsid w:val="00910244"/>
    <w:rsid w:val="0091169D"/>
    <w:rsid w:val="00913492"/>
    <w:rsid w:val="00914F87"/>
    <w:rsid w:val="0091626B"/>
    <w:rsid w:val="00916CB8"/>
    <w:rsid w:val="00921A67"/>
    <w:rsid w:val="009268B0"/>
    <w:rsid w:val="00933E5F"/>
    <w:rsid w:val="00934008"/>
    <w:rsid w:val="00934545"/>
    <w:rsid w:val="009426B2"/>
    <w:rsid w:val="009432AE"/>
    <w:rsid w:val="00944F23"/>
    <w:rsid w:val="009478AE"/>
    <w:rsid w:val="00947B6C"/>
    <w:rsid w:val="00950DB0"/>
    <w:rsid w:val="00951678"/>
    <w:rsid w:val="0095498C"/>
    <w:rsid w:val="00961E71"/>
    <w:rsid w:val="00962391"/>
    <w:rsid w:val="0096256C"/>
    <w:rsid w:val="00963A6C"/>
    <w:rsid w:val="00963F5A"/>
    <w:rsid w:val="009646FE"/>
    <w:rsid w:val="0096497D"/>
    <w:rsid w:val="0097720D"/>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458EA"/>
    <w:rsid w:val="00A525EA"/>
    <w:rsid w:val="00A62E3F"/>
    <w:rsid w:val="00A66A43"/>
    <w:rsid w:val="00A776E7"/>
    <w:rsid w:val="00A82530"/>
    <w:rsid w:val="00A82629"/>
    <w:rsid w:val="00A84243"/>
    <w:rsid w:val="00A8471E"/>
    <w:rsid w:val="00A86594"/>
    <w:rsid w:val="00A90128"/>
    <w:rsid w:val="00A91C66"/>
    <w:rsid w:val="00AA0AF0"/>
    <w:rsid w:val="00AA16A6"/>
    <w:rsid w:val="00AA2964"/>
    <w:rsid w:val="00AA43C3"/>
    <w:rsid w:val="00AA5826"/>
    <w:rsid w:val="00AB75A4"/>
    <w:rsid w:val="00AB7CB3"/>
    <w:rsid w:val="00AB7E0D"/>
    <w:rsid w:val="00AC0B36"/>
    <w:rsid w:val="00AC12F3"/>
    <w:rsid w:val="00AC1530"/>
    <w:rsid w:val="00AE1CD3"/>
    <w:rsid w:val="00AE7802"/>
    <w:rsid w:val="00B05649"/>
    <w:rsid w:val="00B05DC6"/>
    <w:rsid w:val="00B07793"/>
    <w:rsid w:val="00B10317"/>
    <w:rsid w:val="00B13355"/>
    <w:rsid w:val="00B13AF4"/>
    <w:rsid w:val="00B17450"/>
    <w:rsid w:val="00B21294"/>
    <w:rsid w:val="00B23A92"/>
    <w:rsid w:val="00B31B1C"/>
    <w:rsid w:val="00B332FA"/>
    <w:rsid w:val="00B35212"/>
    <w:rsid w:val="00B452FA"/>
    <w:rsid w:val="00B54B0C"/>
    <w:rsid w:val="00B57F9A"/>
    <w:rsid w:val="00B751DB"/>
    <w:rsid w:val="00B80008"/>
    <w:rsid w:val="00B8378D"/>
    <w:rsid w:val="00B8450C"/>
    <w:rsid w:val="00B9341F"/>
    <w:rsid w:val="00B95039"/>
    <w:rsid w:val="00B96634"/>
    <w:rsid w:val="00B96A5D"/>
    <w:rsid w:val="00B96DBC"/>
    <w:rsid w:val="00BA18FC"/>
    <w:rsid w:val="00BA1DF7"/>
    <w:rsid w:val="00BA276B"/>
    <w:rsid w:val="00BA3586"/>
    <w:rsid w:val="00BA3F4F"/>
    <w:rsid w:val="00BA6707"/>
    <w:rsid w:val="00BB04F4"/>
    <w:rsid w:val="00BC49B4"/>
    <w:rsid w:val="00BC7567"/>
    <w:rsid w:val="00BD17C7"/>
    <w:rsid w:val="00BD4D0E"/>
    <w:rsid w:val="00BD5638"/>
    <w:rsid w:val="00BE2F89"/>
    <w:rsid w:val="00BE7E8C"/>
    <w:rsid w:val="00BF3F66"/>
    <w:rsid w:val="00BF6F08"/>
    <w:rsid w:val="00C03AD7"/>
    <w:rsid w:val="00C10DA5"/>
    <w:rsid w:val="00C119F2"/>
    <w:rsid w:val="00C11A0F"/>
    <w:rsid w:val="00C20885"/>
    <w:rsid w:val="00C226AA"/>
    <w:rsid w:val="00C2270A"/>
    <w:rsid w:val="00C24ACF"/>
    <w:rsid w:val="00C3028D"/>
    <w:rsid w:val="00C3368F"/>
    <w:rsid w:val="00C4111B"/>
    <w:rsid w:val="00C50CBD"/>
    <w:rsid w:val="00C527FB"/>
    <w:rsid w:val="00C5544C"/>
    <w:rsid w:val="00C619B4"/>
    <w:rsid w:val="00C62D6C"/>
    <w:rsid w:val="00C633A4"/>
    <w:rsid w:val="00C63CFD"/>
    <w:rsid w:val="00C64C5E"/>
    <w:rsid w:val="00C65A30"/>
    <w:rsid w:val="00C67363"/>
    <w:rsid w:val="00C70279"/>
    <w:rsid w:val="00C7114D"/>
    <w:rsid w:val="00C72F8F"/>
    <w:rsid w:val="00C77244"/>
    <w:rsid w:val="00C77624"/>
    <w:rsid w:val="00C7789B"/>
    <w:rsid w:val="00C818E9"/>
    <w:rsid w:val="00C83F75"/>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154F2"/>
    <w:rsid w:val="00D16437"/>
    <w:rsid w:val="00D202B2"/>
    <w:rsid w:val="00D2596F"/>
    <w:rsid w:val="00D30F48"/>
    <w:rsid w:val="00D3321C"/>
    <w:rsid w:val="00D41AC9"/>
    <w:rsid w:val="00D4364C"/>
    <w:rsid w:val="00D46B2D"/>
    <w:rsid w:val="00D47555"/>
    <w:rsid w:val="00D50115"/>
    <w:rsid w:val="00D509BB"/>
    <w:rsid w:val="00D60211"/>
    <w:rsid w:val="00D603A8"/>
    <w:rsid w:val="00D67575"/>
    <w:rsid w:val="00D67C5E"/>
    <w:rsid w:val="00D704DE"/>
    <w:rsid w:val="00D7053E"/>
    <w:rsid w:val="00D81AD4"/>
    <w:rsid w:val="00D81DDB"/>
    <w:rsid w:val="00D967E3"/>
    <w:rsid w:val="00DA2B70"/>
    <w:rsid w:val="00DA35AF"/>
    <w:rsid w:val="00DA45AA"/>
    <w:rsid w:val="00DA7F39"/>
    <w:rsid w:val="00DB05D1"/>
    <w:rsid w:val="00DC0DDF"/>
    <w:rsid w:val="00DC4AC5"/>
    <w:rsid w:val="00DC5F9D"/>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40A"/>
    <w:rsid w:val="00E04793"/>
    <w:rsid w:val="00E0523F"/>
    <w:rsid w:val="00E05283"/>
    <w:rsid w:val="00E072F0"/>
    <w:rsid w:val="00E12CE7"/>
    <w:rsid w:val="00E17DA9"/>
    <w:rsid w:val="00E21B30"/>
    <w:rsid w:val="00E27DDD"/>
    <w:rsid w:val="00E314FA"/>
    <w:rsid w:val="00E36BA4"/>
    <w:rsid w:val="00E43A9D"/>
    <w:rsid w:val="00E44F6F"/>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90604"/>
    <w:rsid w:val="00E943E5"/>
    <w:rsid w:val="00E96B2A"/>
    <w:rsid w:val="00EA3C5E"/>
    <w:rsid w:val="00EA6E19"/>
    <w:rsid w:val="00EA7D0B"/>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6A8F"/>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45E2"/>
    <w:rsid w:val="00F6581A"/>
    <w:rsid w:val="00F709E2"/>
    <w:rsid w:val="00F729F9"/>
    <w:rsid w:val="00F73E82"/>
    <w:rsid w:val="00F7770B"/>
    <w:rsid w:val="00F86573"/>
    <w:rsid w:val="00F90860"/>
    <w:rsid w:val="00F91DF9"/>
    <w:rsid w:val="00F9536F"/>
    <w:rsid w:val="00F969DD"/>
    <w:rsid w:val="00FA20FA"/>
    <w:rsid w:val="00FB581A"/>
    <w:rsid w:val="00FB66E7"/>
    <w:rsid w:val="00FC74E0"/>
    <w:rsid w:val="00FD65C8"/>
    <w:rsid w:val="00FE0FFD"/>
    <w:rsid w:val="00FE1487"/>
    <w:rsid w:val="00FE2EF5"/>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4F7CD4C8"/>
  <w15:chartTrackingRefBased/>
  <w15:docId w15:val="{3E278FFF-B42E-423C-AF9B-4B8FB6C3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99"/>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9F72F8"/>
    <w:pPr>
      <w:spacing w:after="240"/>
      <w:outlineLvl w:val="0"/>
    </w:pPr>
    <w:rPr>
      <w:rFonts w:ascii="Arial" w:hAnsi="Arial" w:cs="Arial"/>
      <w:b/>
      <w:bCs/>
      <w:sz w:val="32"/>
      <w:szCs w:val="32"/>
    </w:rPr>
  </w:style>
  <w:style w:type="paragraph" w:styleId="Heading2">
    <w:name w:val="heading 2"/>
    <w:next w:val="BodyText"/>
    <w:link w:val="Heading2Char"/>
    <w:uiPriority w:val="2"/>
    <w:qFormat/>
    <w:rsid w:val="00B8450C"/>
    <w:pPr>
      <w:keepNext/>
      <w:keepLines/>
      <w:suppressAutoHyphens/>
      <w:spacing w:before="180" w:after="80"/>
      <w:outlineLvl w:val="1"/>
    </w:pPr>
    <w:rPr>
      <w:rFonts w:ascii="Arial" w:hAnsi="Arial" w:cs="Arial"/>
      <w:b/>
      <w:bCs/>
      <w:sz w:val="26"/>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B8450C"/>
    <w:rPr>
      <w:rFonts w:ascii="Arial" w:hAnsi="Arial" w:cs="Arial"/>
      <w:b/>
      <w:bCs/>
      <w:sz w:val="26"/>
      <w:szCs w:val="26"/>
      <w:lang w:eastAsia="en-AU"/>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uiPriority w:val="99"/>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B8450C"/>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1008EC"/>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290B8B"/>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B8450C"/>
    <w:rPr>
      <w:rFonts w:ascii="Arial" w:hAnsi="Arial" w:cs="Arial"/>
      <w:sz w:val="18"/>
      <w:szCs w:val="18"/>
      <w:lang w:eastAsia="en-AU"/>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character" w:customStyle="1" w:styleId="HeaderChar">
    <w:name w:val="Header Char"/>
    <w:link w:val="Header"/>
    <w:uiPriority w:val="99"/>
    <w:rsid w:val="001008EC"/>
    <w:rPr>
      <w:rFonts w:ascii="Arial" w:hAnsi="Arial" w:cs="Arial"/>
      <w:sz w:val="16"/>
      <w:szCs w:val="16"/>
      <w:lang w:eastAsia="en-AU"/>
    </w:rPr>
  </w:style>
  <w:style w:type="paragraph" w:styleId="ListParagraph">
    <w:name w:val="List Paragraph"/>
    <w:basedOn w:val="Normal"/>
    <w:uiPriority w:val="34"/>
    <w:qFormat/>
    <w:rsid w:val="001008EC"/>
    <w:pPr>
      <w:spacing w:before="0" w:after="0"/>
      <w:ind w:left="720"/>
    </w:pPr>
    <w:rPr>
      <w:rFonts w:ascii="Times New Roman" w:hAnsi="Times New Roman"/>
      <w:sz w:val="24"/>
      <w:lang w:eastAsia="en-US"/>
    </w:rPr>
  </w:style>
  <w:style w:type="character" w:customStyle="1" w:styleId="apple-converted-space">
    <w:name w:val="apple-converted-space"/>
    <w:rsid w:val="001008EC"/>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C7114D"/>
    <w:rPr>
      <w:rFonts w:ascii="Arial" w:hAnsi="Arial" w:cs="Arial"/>
      <w:b/>
      <w:bCs/>
      <w:sz w:val="32"/>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lang w:eastAsia="en-AU"/>
    </w:rPr>
  </w:style>
  <w:style w:type="paragraph" w:customStyle="1" w:styleId="Normal-Schedule">
    <w:name w:val="Normal - Schedule"/>
    <w:link w:val="Normal-ScheduleChar"/>
    <w:rsid w:val="00A90128"/>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character" w:customStyle="1" w:styleId="Normal-ScheduleChar">
    <w:name w:val="Normal - Schedule Char"/>
    <w:link w:val="Normal-Schedule"/>
    <w:rsid w:val="00A90128"/>
    <w:rPr>
      <w:lang w:eastAsia="en-US"/>
    </w:rPr>
  </w:style>
  <w:style w:type="character" w:customStyle="1" w:styleId="ListBullet2Char">
    <w:name w:val="List Bullet 2 Char"/>
    <w:link w:val="ListBullet2"/>
    <w:uiPriority w:val="3"/>
    <w:rsid w:val="00473E0E"/>
    <w:rPr>
      <w:rFonts w:ascii="Arial" w:hAnsi="Arial"/>
      <w:sz w:val="18"/>
      <w:szCs w:val="24"/>
      <w:lang w:eastAsia="en-AU"/>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1008EC"/>
    <w:rPr>
      <w:rFonts w:ascii="Arial" w:hAnsi="Arial"/>
      <w:b/>
      <w:sz w:val="18"/>
      <w:szCs w:val="24"/>
      <w:lang w:eastAsia="en-AU"/>
    </w:rPr>
  </w:style>
  <w:style w:type="character" w:customStyle="1" w:styleId="ListNumber2Char">
    <w:name w:val="List Number 2 Char"/>
    <w:link w:val="ListNumber2"/>
    <w:uiPriority w:val="5"/>
    <w:rsid w:val="00290B8B"/>
    <w:rPr>
      <w:rFonts w:ascii="Arial" w:hAnsi="Arial"/>
      <w:sz w:val="18"/>
      <w:szCs w:val="24"/>
      <w:lang w:eastAsia="en-AU"/>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styleId="Revision">
    <w:name w:val="Revision"/>
    <w:hidden/>
    <w:uiPriority w:val="99"/>
    <w:semiHidden/>
    <w:rsid w:val="00AE1CD3"/>
    <w:rPr>
      <w:rFonts w:ascii="Arial" w:hAnsi="Arial"/>
      <w:sz w:val="18"/>
      <w:szCs w:val="24"/>
    </w:rPr>
  </w:style>
  <w:style w:type="character" w:styleId="UnresolvedMention">
    <w:name w:val="Unresolved Mention"/>
    <w:basedOn w:val="DefaultParagraphFont"/>
    <w:uiPriority w:val="99"/>
    <w:semiHidden/>
    <w:unhideWhenUsed/>
    <w:rsid w:val="00A9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sumer.vic.gov.au/associations" TargetMode="External"/><Relationship Id="rId18" Type="http://schemas.openxmlformats.org/officeDocument/2006/relationships/hyperlink" Target="http://www.consumer.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nnectonline.asic.gov.a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nsumer.vic.gov.au/associ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consumer.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FBC6E0B22D75F4C90FCA088F45F87B1" ma:contentTypeVersion="17" ma:contentTypeDescription="Create a new document." ma:contentTypeScope="" ma:versionID="5a4c35724e10f8813a12a381f188d24a">
  <xsd:schema xmlns:xsd="http://www.w3.org/2001/XMLSchema" xmlns:xs="http://www.w3.org/2001/XMLSchema" xmlns:p="http://schemas.microsoft.com/office/2006/metadata/properties" xmlns:ns2="a791b51d-2bac-49b3-a028-6fc9b9e3a8d5" xmlns:ns3="4ad9109e-2d8e-4ae0-ac12-7c5bfbb3fa46" targetNamespace="http://schemas.microsoft.com/office/2006/metadata/properties" ma:root="true" ma:fieldsID="66b7b490916a620701feb48d4a5d6ab4" ns2:_="" ns3:_="">
    <xsd:import namespace="a791b51d-2bac-49b3-a028-6fc9b9e3a8d5"/>
    <xsd:import namespace="4ad9109e-2d8e-4ae0-ac12-7c5bfbb3fa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1b51d-2bac-49b3-a028-6fc9b9e3a8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9a5e18-c0a1-4439-a967-c68a55d9f2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9109e-2d8e-4ae0-ac12-7c5bfbb3fa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a5f2f49-a6b3-48a2-a5c1-f4198b2f7b68}" ma:internalName="TaxCatchAll" ma:showField="CatchAllData" ma:web="4ad9109e-2d8e-4ae0-ac12-7c5bfbb3fa4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91b51d-2bac-49b3-a028-6fc9b9e3a8d5">
      <Terms xmlns="http://schemas.microsoft.com/office/infopath/2007/PartnerControls"/>
    </lcf76f155ced4ddcb4097134ff3c332f>
    <TaxCatchAll xmlns="4ad9109e-2d8e-4ae0-ac12-7c5bfbb3fa46" xsi:nil="true"/>
  </documentManagement>
</p:properties>
</file>

<file path=customXml/itemProps1.xml><?xml version="1.0" encoding="utf-8"?>
<ds:datastoreItem xmlns:ds="http://schemas.openxmlformats.org/officeDocument/2006/customXml" ds:itemID="{B7D58EB3-9E6B-446C-8542-F646EE863D78}">
  <ds:schemaRefs>
    <ds:schemaRef ds:uri="http://schemas.microsoft.com/sharepoint/v3/contenttype/forms"/>
  </ds:schemaRefs>
</ds:datastoreItem>
</file>

<file path=customXml/itemProps2.xml><?xml version="1.0" encoding="utf-8"?>
<ds:datastoreItem xmlns:ds="http://schemas.openxmlformats.org/officeDocument/2006/customXml" ds:itemID="{21C61590-DB67-42E8-9AD1-5CC2DAEEF49A}">
  <ds:schemaRefs>
    <ds:schemaRef ds:uri="http://schemas.openxmlformats.org/officeDocument/2006/bibliography"/>
  </ds:schemaRefs>
</ds:datastoreItem>
</file>

<file path=customXml/itemProps3.xml><?xml version="1.0" encoding="utf-8"?>
<ds:datastoreItem xmlns:ds="http://schemas.openxmlformats.org/officeDocument/2006/customXml" ds:itemID="{5468BABF-A5FF-4985-9660-88EB9C878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1b51d-2bac-49b3-a028-6fc9b9e3a8d5"/>
    <ds:schemaRef ds:uri="4ad9109e-2d8e-4ae0-ac12-7c5bfbb3f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DB61D-C2B8-47BF-9FD7-310F2896FB91}">
  <ds:schemaRefs>
    <ds:schemaRef ds:uri="http://purl.org/dc/terms/"/>
    <ds:schemaRef ds:uri="4ad9109e-2d8e-4ae0-ac12-7c5bfbb3fa46"/>
    <ds:schemaRef ds:uri="a791b51d-2bac-49b3-a028-6fc9b9e3a8d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11718</CharactersWithSpaces>
  <SharedDoc>false</SharedDoc>
  <HyperlinkBase/>
  <HLinks>
    <vt:vector size="36" baseType="variant">
      <vt:variant>
        <vt:i4>7012406</vt:i4>
      </vt:variant>
      <vt:variant>
        <vt:i4>12</vt:i4>
      </vt:variant>
      <vt:variant>
        <vt:i4>0</vt:i4>
      </vt:variant>
      <vt:variant>
        <vt:i4>5</vt:i4>
      </vt:variant>
      <vt:variant>
        <vt:lpwstr>http://www.consumer.vic.gov.au/</vt:lpwstr>
      </vt:variant>
      <vt:variant>
        <vt:lpwstr/>
      </vt:variant>
      <vt:variant>
        <vt:i4>8126583</vt:i4>
      </vt:variant>
      <vt:variant>
        <vt:i4>9</vt:i4>
      </vt:variant>
      <vt:variant>
        <vt:i4>0</vt:i4>
      </vt:variant>
      <vt:variant>
        <vt:i4>5</vt:i4>
      </vt:variant>
      <vt:variant>
        <vt:lpwstr>http://www.consumer.vic.gov.au/associations</vt:lpwstr>
      </vt:variant>
      <vt:variant>
        <vt:lpwstr/>
      </vt:variant>
      <vt:variant>
        <vt:i4>4653128</vt:i4>
      </vt:variant>
      <vt:variant>
        <vt:i4>6</vt:i4>
      </vt:variant>
      <vt:variant>
        <vt:i4>0</vt:i4>
      </vt:variant>
      <vt:variant>
        <vt:i4>5</vt:i4>
      </vt:variant>
      <vt:variant>
        <vt:lpwstr>http://connectonline.asic.gov.au/</vt:lpwstr>
      </vt:variant>
      <vt:variant>
        <vt:lpwstr/>
      </vt:variant>
      <vt:variant>
        <vt:i4>8126583</vt:i4>
      </vt:variant>
      <vt:variant>
        <vt:i4>3</vt:i4>
      </vt:variant>
      <vt:variant>
        <vt:i4>0</vt:i4>
      </vt:variant>
      <vt:variant>
        <vt:i4>5</vt:i4>
      </vt:variant>
      <vt:variant>
        <vt:lpwstr>http://www.consumer.vic.gov.au/associations</vt:lpwstr>
      </vt:variant>
      <vt:variant>
        <vt:lpwstr/>
      </vt:variant>
      <vt:variant>
        <vt:i4>2424844</vt:i4>
      </vt:variant>
      <vt:variant>
        <vt:i4>0</vt:i4>
      </vt:variant>
      <vt:variant>
        <vt:i4>0</vt:i4>
      </vt:variant>
      <vt:variant>
        <vt:i4>5</vt:i4>
      </vt:variant>
      <vt:variant>
        <vt:lpwstr>mailto:cav.registration.enquiries@justice.vic.gov.au</vt:lpwstr>
      </vt:variant>
      <vt:variant>
        <vt:lpwstr/>
      </vt:variant>
      <vt:variant>
        <vt:i4>7012463</vt:i4>
      </vt:variant>
      <vt:variant>
        <vt:i4>6</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(DJCS)</cp:lastModifiedBy>
  <cp:revision>3</cp:revision>
  <cp:lastPrinted>2016-06-22T03:15:00Z</cp:lastPrinted>
  <dcterms:created xsi:type="dcterms:W3CDTF">2024-10-17T02:28:00Z</dcterms:created>
  <dcterms:modified xsi:type="dcterms:W3CDTF">2024-10-17T02:31:00Z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CD/17/314932</vt:lpwstr>
  </property>
  <property fmtid="{D5CDD505-2E9C-101B-9397-08002B2CF9AE}" pid="4" name="TRIM_DateDue">
    <vt:lpwstr> </vt:lpwstr>
  </property>
  <property fmtid="{D5CDD505-2E9C-101B-9397-08002B2CF9AE}" pid="5" name="TRIM_Author">
    <vt:lpwstr>DOHENY, Sharon</vt:lpwstr>
  </property>
  <property fmtid="{D5CDD505-2E9C-101B-9397-08002B2CF9AE}" pid="6" name="TRIM_Container">
    <vt:lpwstr>DG/11/31995</vt:lpwstr>
  </property>
  <property fmtid="{D5CDD505-2E9C-101B-9397-08002B2CF9AE}" pid="7" name="TRIM_Creator">
    <vt:lpwstr>DOHENY, Sharon</vt:lpwstr>
  </property>
  <property fmtid="{D5CDD505-2E9C-101B-9397-08002B2CF9AE}" pid="8" name="TRIM_DateRegistered">
    <vt:lpwstr>14 June, 2017</vt:lpwstr>
  </property>
  <property fmtid="{D5CDD505-2E9C-101B-9397-08002B2CF9AE}" pid="9" name="TRIM_OwnerLocation">
    <vt:lpwstr>Regulatory Services Division (CAV)</vt:lpwstr>
  </property>
  <property fmtid="{D5CDD505-2E9C-101B-9397-08002B2CF9AE}" pid="10" name="TRIM_ResponsibleOfficer">
    <vt:lpwstr> </vt:lpwstr>
  </property>
  <property fmtid="{D5CDD505-2E9C-101B-9397-08002B2CF9AE}" pid="11" name="TRIM_Title">
    <vt:lpwstr>Form - Master form - Incorporated Associations - Application to amalgamate incorporated associations</vt:lpwstr>
  </property>
  <property fmtid="{D5CDD505-2E9C-101B-9397-08002B2CF9AE}" pid="12" name="ContentTypeId">
    <vt:lpwstr>0x010100BFBC6E0B22D75F4C90FCA088F45F87B1</vt:lpwstr>
  </property>
  <property fmtid="{D5CDD505-2E9C-101B-9397-08002B2CF9AE}" pid="13" name="MediaServiceImageTags">
    <vt:lpwstr/>
  </property>
  <property fmtid="{D5CDD505-2E9C-101B-9397-08002B2CF9AE}" pid="14" name="MSIP_Label_7158ebbd-6c5e-441f-bfc9-4eb8c11e3978_Enabled">
    <vt:lpwstr>true</vt:lpwstr>
  </property>
  <property fmtid="{D5CDD505-2E9C-101B-9397-08002B2CF9AE}" pid="15" name="MSIP_Label_7158ebbd-6c5e-441f-bfc9-4eb8c11e3978_SetDate">
    <vt:lpwstr>2024-10-17T02:28:08Z</vt:lpwstr>
  </property>
  <property fmtid="{D5CDD505-2E9C-101B-9397-08002B2CF9AE}" pid="16" name="MSIP_Label_7158ebbd-6c5e-441f-bfc9-4eb8c11e3978_Method">
    <vt:lpwstr>Privileged</vt:lpwstr>
  </property>
  <property fmtid="{D5CDD505-2E9C-101B-9397-08002B2CF9AE}" pid="17" name="MSIP_Label_7158ebbd-6c5e-441f-bfc9-4eb8c11e3978_Name">
    <vt:lpwstr>7158ebbd-6c5e-441f-bfc9-4eb8c11e3978</vt:lpwstr>
  </property>
  <property fmtid="{D5CDD505-2E9C-101B-9397-08002B2CF9AE}" pid="18" name="MSIP_Label_7158ebbd-6c5e-441f-bfc9-4eb8c11e3978_SiteId">
    <vt:lpwstr>722ea0be-3e1c-4b11-ad6f-9401d6856e24</vt:lpwstr>
  </property>
  <property fmtid="{D5CDD505-2E9C-101B-9397-08002B2CF9AE}" pid="19" name="MSIP_Label_7158ebbd-6c5e-441f-bfc9-4eb8c11e3978_ActionId">
    <vt:lpwstr>340de032-36d4-44df-be79-864481a1e914</vt:lpwstr>
  </property>
  <property fmtid="{D5CDD505-2E9C-101B-9397-08002B2CF9AE}" pid="20" name="MSIP_Label_7158ebbd-6c5e-441f-bfc9-4eb8c11e3978_ContentBits">
    <vt:lpwstr>2</vt:lpwstr>
  </property>
</Properties>
</file>